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2F4E" w14:textId="7244EEED" w:rsidR="0059182C" w:rsidRPr="00825371" w:rsidRDefault="0059182C" w:rsidP="00DD5D85">
      <w:pPr>
        <w:pStyle w:val="Heading1"/>
        <w:spacing w:before="0" w:after="0"/>
        <w:rPr>
          <w:rFonts w:ascii="Calibri" w:hAnsi="Calibri"/>
        </w:rPr>
      </w:pPr>
      <w:r w:rsidRPr="00825371">
        <w:rPr>
          <w:rFonts w:ascii="Calibri" w:hAnsi="Calibri"/>
        </w:rPr>
        <w:t xml:space="preserve">Appendix </w:t>
      </w:r>
      <w:r w:rsidR="007318CA">
        <w:rPr>
          <w:rFonts w:ascii="Calibri" w:hAnsi="Calibri"/>
        </w:rPr>
        <w:t>6</w:t>
      </w:r>
      <w:r w:rsidRPr="00825371">
        <w:rPr>
          <w:rFonts w:ascii="Calibri" w:hAnsi="Calibri"/>
        </w:rPr>
        <w:t>: Goods Contract</w:t>
      </w:r>
    </w:p>
    <w:p w14:paraId="33078AA1" w14:textId="77777777" w:rsidR="002B7ECF" w:rsidRPr="00830A49" w:rsidRDefault="002B7ECF" w:rsidP="002B7ECF"/>
    <w:p w14:paraId="435E1223" w14:textId="77777777" w:rsidR="002B7ECF" w:rsidRPr="00830A49" w:rsidRDefault="002B7ECF" w:rsidP="002B7ECF"/>
    <w:p w14:paraId="0AEAA5C8" w14:textId="77777777" w:rsidR="002B7ECF" w:rsidRPr="00830A49" w:rsidRDefault="002B7ECF" w:rsidP="002B7ECF"/>
    <w:p w14:paraId="129205BA" w14:textId="77777777" w:rsidR="005A082F" w:rsidRPr="00BD7BEB" w:rsidRDefault="005A082F" w:rsidP="005A082F">
      <w:pPr>
        <w:pStyle w:val="BodyText"/>
        <w:spacing w:before="90"/>
        <w:ind w:left="851"/>
        <w:jc w:val="center"/>
        <w:rPr>
          <w:rFonts w:ascii="Times New Roman"/>
        </w:rPr>
      </w:pPr>
      <w:r w:rsidRPr="00BD7BEB">
        <w:rPr>
          <w:rFonts w:ascii="Times New Roman"/>
        </w:rPr>
        <w:t>[</w:t>
      </w:r>
      <w:r w:rsidRPr="00BD7BEB">
        <w:rPr>
          <w:color w:val="000000"/>
          <w:szCs w:val="22"/>
        </w:rPr>
        <w:t>Insert name of Contracting Authority</w:t>
      </w:r>
      <w:r w:rsidRPr="00BD7BEB">
        <w:rPr>
          <w:rFonts w:ascii="Times New Roman"/>
          <w:spacing w:val="-2"/>
        </w:rPr>
        <w:t>]</w:t>
      </w:r>
    </w:p>
    <w:p w14:paraId="06F26EB1" w14:textId="77777777" w:rsidR="005A082F" w:rsidRPr="00BD7BEB" w:rsidRDefault="005A082F" w:rsidP="005A082F">
      <w:pPr>
        <w:pStyle w:val="BodyText"/>
        <w:spacing w:before="10"/>
        <w:ind w:left="851"/>
        <w:jc w:val="center"/>
        <w:rPr>
          <w:rFonts w:ascii="Times New Roman"/>
          <w:sz w:val="25"/>
        </w:rPr>
      </w:pPr>
    </w:p>
    <w:p w14:paraId="1D8D1FAB" w14:textId="77777777" w:rsidR="005A082F" w:rsidRPr="00BD7BEB" w:rsidRDefault="005A082F" w:rsidP="005A082F">
      <w:pPr>
        <w:pStyle w:val="BodyText"/>
        <w:ind w:left="851"/>
        <w:jc w:val="center"/>
      </w:pPr>
      <w:r w:rsidRPr="00BD7BEB">
        <w:rPr>
          <w:spacing w:val="-5"/>
        </w:rPr>
        <w:t>and</w:t>
      </w:r>
    </w:p>
    <w:p w14:paraId="4A04B2C5" w14:textId="77777777" w:rsidR="005A082F" w:rsidRPr="00BD7BEB" w:rsidRDefault="005A082F" w:rsidP="005A082F">
      <w:pPr>
        <w:pStyle w:val="BodyText"/>
        <w:spacing w:before="9"/>
        <w:ind w:left="851"/>
        <w:jc w:val="center"/>
        <w:rPr>
          <w:sz w:val="19"/>
        </w:rPr>
      </w:pPr>
    </w:p>
    <w:p w14:paraId="314B0CA1" w14:textId="77777777" w:rsidR="005A082F" w:rsidRPr="00BD7BEB" w:rsidRDefault="005A082F" w:rsidP="005A082F">
      <w:pPr>
        <w:pStyle w:val="BodyText"/>
        <w:spacing w:before="52"/>
        <w:ind w:left="851"/>
        <w:jc w:val="center"/>
      </w:pPr>
      <w:r w:rsidRPr="00BD7BEB">
        <w:rPr>
          <w:color w:val="000000"/>
          <w:shd w:val="clear" w:color="auto" w:fill="D2D2D2"/>
        </w:rPr>
        <w:t>[Insert</w:t>
      </w:r>
      <w:r w:rsidRPr="00BD7BEB">
        <w:rPr>
          <w:color w:val="000000"/>
          <w:spacing w:val="-5"/>
          <w:shd w:val="clear" w:color="auto" w:fill="D2D2D2"/>
        </w:rPr>
        <w:t xml:space="preserve"> </w:t>
      </w:r>
      <w:r w:rsidRPr="00BD7BEB">
        <w:rPr>
          <w:color w:val="000000"/>
          <w:shd w:val="clear" w:color="auto" w:fill="D2D2D2"/>
        </w:rPr>
        <w:t>successful</w:t>
      </w:r>
      <w:r w:rsidRPr="00BD7BEB">
        <w:rPr>
          <w:color w:val="000000"/>
          <w:spacing w:val="-3"/>
          <w:shd w:val="clear" w:color="auto" w:fill="D2D2D2"/>
        </w:rPr>
        <w:t xml:space="preserve"> </w:t>
      </w:r>
      <w:r w:rsidRPr="00BD7BEB">
        <w:rPr>
          <w:color w:val="000000"/>
          <w:shd w:val="clear" w:color="auto" w:fill="D2D2D2"/>
        </w:rPr>
        <w:t>Tenderer’s</w:t>
      </w:r>
      <w:r w:rsidRPr="00BD7BEB">
        <w:rPr>
          <w:color w:val="000000"/>
          <w:spacing w:val="-4"/>
          <w:shd w:val="clear" w:color="auto" w:fill="D2D2D2"/>
        </w:rPr>
        <w:t xml:space="preserve"> </w:t>
      </w:r>
      <w:r w:rsidRPr="00BD7BEB">
        <w:rPr>
          <w:color w:val="000000"/>
          <w:shd w:val="clear" w:color="auto" w:fill="D2D2D2"/>
        </w:rPr>
        <w:t>full</w:t>
      </w:r>
      <w:r w:rsidRPr="00BD7BEB">
        <w:rPr>
          <w:color w:val="000000"/>
          <w:spacing w:val="-3"/>
          <w:shd w:val="clear" w:color="auto" w:fill="D2D2D2"/>
        </w:rPr>
        <w:t xml:space="preserve"> </w:t>
      </w:r>
      <w:r w:rsidRPr="00BD7BEB">
        <w:rPr>
          <w:color w:val="000000"/>
          <w:shd w:val="clear" w:color="auto" w:fill="D2D2D2"/>
        </w:rPr>
        <w:t>legal</w:t>
      </w:r>
      <w:r w:rsidRPr="00BD7BEB">
        <w:rPr>
          <w:color w:val="000000"/>
          <w:spacing w:val="-4"/>
          <w:shd w:val="clear" w:color="auto" w:fill="D2D2D2"/>
        </w:rPr>
        <w:t xml:space="preserve"> </w:t>
      </w:r>
      <w:r w:rsidRPr="00BD7BEB">
        <w:rPr>
          <w:color w:val="000000"/>
          <w:shd w:val="clear" w:color="auto" w:fill="D2D2D2"/>
        </w:rPr>
        <w:t>name -</w:t>
      </w:r>
      <w:r w:rsidRPr="00BD7BEB">
        <w:rPr>
          <w:color w:val="000000"/>
          <w:spacing w:val="-2"/>
          <w:shd w:val="clear" w:color="auto" w:fill="D2D2D2"/>
        </w:rPr>
        <w:t xml:space="preserve"> </w:t>
      </w:r>
      <w:r w:rsidRPr="00BD7BEB">
        <w:rPr>
          <w:color w:val="000000"/>
          <w:shd w:val="clear" w:color="auto" w:fill="D2D2D2"/>
        </w:rPr>
        <w:t>to</w:t>
      </w:r>
      <w:r w:rsidRPr="00BD7BEB">
        <w:rPr>
          <w:color w:val="000000"/>
          <w:spacing w:val="-4"/>
          <w:shd w:val="clear" w:color="auto" w:fill="D2D2D2"/>
        </w:rPr>
        <w:t xml:space="preserve"> </w:t>
      </w:r>
      <w:r w:rsidRPr="00BD7BEB">
        <w:rPr>
          <w:color w:val="000000"/>
          <w:shd w:val="clear" w:color="auto" w:fill="D2D2D2"/>
        </w:rPr>
        <w:t>be</w:t>
      </w:r>
      <w:r w:rsidRPr="00BD7BEB">
        <w:rPr>
          <w:color w:val="000000"/>
          <w:spacing w:val="-2"/>
          <w:shd w:val="clear" w:color="auto" w:fill="D2D2D2"/>
        </w:rPr>
        <w:t xml:space="preserve"> </w:t>
      </w:r>
      <w:r w:rsidRPr="00BD7BEB">
        <w:rPr>
          <w:color w:val="000000"/>
          <w:shd w:val="clear" w:color="auto" w:fill="D2D2D2"/>
        </w:rPr>
        <w:t>completed</w:t>
      </w:r>
      <w:r w:rsidRPr="00BD7BEB">
        <w:rPr>
          <w:color w:val="000000"/>
          <w:spacing w:val="-2"/>
          <w:shd w:val="clear" w:color="auto" w:fill="D2D2D2"/>
        </w:rPr>
        <w:t xml:space="preserve"> </w:t>
      </w:r>
      <w:r w:rsidRPr="00BD7BEB">
        <w:rPr>
          <w:color w:val="000000"/>
          <w:shd w:val="clear" w:color="auto" w:fill="D2D2D2"/>
        </w:rPr>
        <w:t>on</w:t>
      </w:r>
      <w:r w:rsidRPr="00BD7BEB">
        <w:rPr>
          <w:color w:val="000000"/>
          <w:spacing w:val="-1"/>
          <w:shd w:val="clear" w:color="auto" w:fill="D2D2D2"/>
        </w:rPr>
        <w:t xml:space="preserve"> </w:t>
      </w:r>
      <w:r w:rsidRPr="00BD7BEB">
        <w:rPr>
          <w:color w:val="000000"/>
          <w:spacing w:val="-2"/>
          <w:shd w:val="clear" w:color="auto" w:fill="D2D2D2"/>
        </w:rPr>
        <w:t>signing.]</w:t>
      </w:r>
    </w:p>
    <w:p w14:paraId="273046E5" w14:textId="77777777" w:rsidR="005A082F" w:rsidRPr="00BD7BEB" w:rsidRDefault="005A082F" w:rsidP="005A082F">
      <w:pPr>
        <w:pStyle w:val="BodyText"/>
        <w:ind w:left="851"/>
        <w:jc w:val="center"/>
      </w:pPr>
    </w:p>
    <w:p w14:paraId="021C80D5" w14:textId="77777777" w:rsidR="005A082F" w:rsidRPr="00BD7BEB" w:rsidRDefault="005A082F" w:rsidP="005A082F">
      <w:pPr>
        <w:pStyle w:val="BodyText"/>
        <w:spacing w:before="2"/>
        <w:ind w:left="851"/>
        <w:jc w:val="center"/>
      </w:pPr>
    </w:p>
    <w:p w14:paraId="1A87235A" w14:textId="77777777" w:rsidR="005A082F" w:rsidRPr="00BD7BEB" w:rsidRDefault="005A082F" w:rsidP="005A082F">
      <w:pPr>
        <w:ind w:left="851"/>
        <w:jc w:val="center"/>
        <w:rPr>
          <w:b/>
          <w:bCs/>
        </w:rPr>
      </w:pPr>
      <w:r w:rsidRPr="00BD7BEB">
        <w:rPr>
          <w:b/>
          <w:bCs/>
          <w:spacing w:val="-2"/>
        </w:rPr>
        <w:t>AGREEMENT</w:t>
      </w:r>
    </w:p>
    <w:p w14:paraId="4D640179" w14:textId="77777777" w:rsidR="005A082F" w:rsidRPr="00BD7BEB" w:rsidRDefault="005A082F" w:rsidP="005A082F">
      <w:pPr>
        <w:pStyle w:val="BodyText"/>
        <w:ind w:left="851"/>
        <w:jc w:val="center"/>
        <w:rPr>
          <w:b/>
        </w:rPr>
      </w:pPr>
    </w:p>
    <w:p w14:paraId="10995E45" w14:textId="1CEA6030" w:rsidR="005A082F" w:rsidRDefault="005A082F" w:rsidP="005A082F">
      <w:pPr>
        <w:pStyle w:val="BodyText"/>
        <w:ind w:left="851"/>
        <w:jc w:val="center"/>
        <w:rPr>
          <w:spacing w:val="-5"/>
        </w:rPr>
      </w:pPr>
      <w:r w:rsidRPr="00BD7BEB">
        <w:t>Relating</w:t>
      </w:r>
      <w:r w:rsidRPr="00BD7BEB">
        <w:rPr>
          <w:spacing w:val="-5"/>
        </w:rPr>
        <w:t xml:space="preserve"> </w:t>
      </w:r>
      <w:r w:rsidRPr="00BD7BEB">
        <w:t>to</w:t>
      </w:r>
      <w:r w:rsidRPr="00BD7BEB">
        <w:rPr>
          <w:spacing w:val="-5"/>
        </w:rPr>
        <w:t xml:space="preserve"> </w:t>
      </w:r>
      <w:r w:rsidRPr="00BD7BEB">
        <w:t>the</w:t>
      </w:r>
      <w:r w:rsidRPr="00BD7BEB">
        <w:rPr>
          <w:spacing w:val="-1"/>
        </w:rPr>
        <w:t xml:space="preserve"> </w:t>
      </w:r>
      <w:r w:rsidRPr="00BD7BEB">
        <w:t>Supply</w:t>
      </w:r>
      <w:r w:rsidRPr="00BD7BEB">
        <w:rPr>
          <w:spacing w:val="-3"/>
        </w:rPr>
        <w:t xml:space="preserve"> </w:t>
      </w:r>
      <w:r w:rsidRPr="00BD7BEB">
        <w:t>of</w:t>
      </w:r>
      <w:r w:rsidRPr="00BD7BEB">
        <w:rPr>
          <w:spacing w:val="-4"/>
        </w:rPr>
        <w:t xml:space="preserve"> </w:t>
      </w:r>
      <w:r w:rsidRPr="00BD7BEB">
        <w:t>Goods</w:t>
      </w:r>
      <w:r w:rsidRPr="00BD7BEB">
        <w:rPr>
          <w:spacing w:val="-5"/>
        </w:rPr>
        <w:t xml:space="preserve"> </w:t>
      </w:r>
      <w:r w:rsidRPr="00BD7BEB">
        <w:t>pursuant</w:t>
      </w:r>
      <w:r w:rsidRPr="00BD7BEB">
        <w:rPr>
          <w:spacing w:val="-3"/>
        </w:rPr>
        <w:t xml:space="preserve"> </w:t>
      </w:r>
      <w:r w:rsidRPr="00BD7BEB">
        <w:rPr>
          <w:spacing w:val="-5"/>
        </w:rPr>
        <w:t>to</w:t>
      </w:r>
      <w:r w:rsidR="006A3348">
        <w:rPr>
          <w:spacing w:val="-5"/>
        </w:rPr>
        <w:t xml:space="preserve"> </w:t>
      </w:r>
    </w:p>
    <w:p w14:paraId="7C59D26B" w14:textId="77777777" w:rsidR="006A3348" w:rsidRDefault="006A3348" w:rsidP="005A082F">
      <w:pPr>
        <w:pStyle w:val="BodyText"/>
        <w:ind w:left="851"/>
        <w:jc w:val="center"/>
        <w:rPr>
          <w:spacing w:val="-5"/>
        </w:rPr>
      </w:pPr>
    </w:p>
    <w:p w14:paraId="6678DB17" w14:textId="77777777" w:rsidR="006A3348" w:rsidRDefault="006A3348" w:rsidP="005A082F">
      <w:pPr>
        <w:pStyle w:val="BodyText"/>
        <w:ind w:left="851"/>
        <w:jc w:val="center"/>
        <w:rPr>
          <w:spacing w:val="-5"/>
        </w:rPr>
      </w:pPr>
    </w:p>
    <w:p w14:paraId="4579F066" w14:textId="2211B37B" w:rsidR="006A3348" w:rsidRDefault="006A3348" w:rsidP="005A082F">
      <w:pPr>
        <w:pStyle w:val="BodyText"/>
        <w:ind w:left="851"/>
        <w:jc w:val="center"/>
        <w:rPr>
          <w:spacing w:val="-5"/>
        </w:rPr>
      </w:pPr>
      <w:r>
        <w:rPr>
          <w:spacing w:val="-5"/>
        </w:rPr>
        <w:t xml:space="preserve">Request for Applicants to </w:t>
      </w:r>
      <w:r w:rsidR="00451016">
        <w:rPr>
          <w:spacing w:val="-5"/>
        </w:rPr>
        <w:t>Participate</w:t>
      </w:r>
      <w:r>
        <w:rPr>
          <w:spacing w:val="-5"/>
        </w:rPr>
        <w:t xml:space="preserve"> in a Dynamic Purchasing System for the Supply of Schoolbooks including eBooks to Community &amp; Comprehensive and Voluntary Secondary Schools (excluding ETB Schools) within the Free Education System</w:t>
      </w:r>
      <w:r w:rsidR="00451016">
        <w:rPr>
          <w:spacing w:val="-5"/>
        </w:rPr>
        <w:t>.</w:t>
      </w:r>
    </w:p>
    <w:p w14:paraId="09282F32" w14:textId="77777777" w:rsidR="006A3348" w:rsidRDefault="006A3348" w:rsidP="005A082F">
      <w:pPr>
        <w:pStyle w:val="BodyText"/>
        <w:ind w:left="851"/>
        <w:jc w:val="center"/>
        <w:rPr>
          <w:spacing w:val="-5"/>
        </w:rPr>
      </w:pPr>
    </w:p>
    <w:p w14:paraId="65A74995" w14:textId="77777777" w:rsidR="006A3348" w:rsidRDefault="006A3348" w:rsidP="005A082F">
      <w:pPr>
        <w:pStyle w:val="BodyText"/>
        <w:ind w:left="851"/>
        <w:jc w:val="center"/>
        <w:rPr>
          <w:spacing w:val="-5"/>
        </w:rPr>
      </w:pPr>
    </w:p>
    <w:p w14:paraId="1C0EF66C" w14:textId="77777777" w:rsidR="006A3348" w:rsidRDefault="006A3348" w:rsidP="005A082F">
      <w:pPr>
        <w:pStyle w:val="BodyText"/>
        <w:ind w:left="851"/>
        <w:jc w:val="center"/>
      </w:pPr>
    </w:p>
    <w:p w14:paraId="354FF136" w14:textId="77777777" w:rsidR="001A0AD8" w:rsidRDefault="001A0AD8" w:rsidP="005A082F">
      <w:pPr>
        <w:pStyle w:val="BodyText"/>
        <w:ind w:left="851"/>
        <w:jc w:val="center"/>
      </w:pPr>
    </w:p>
    <w:p w14:paraId="56E57730" w14:textId="77777777" w:rsidR="001A0AD8" w:rsidRDefault="001A0AD8" w:rsidP="005A082F">
      <w:pPr>
        <w:pStyle w:val="BodyText"/>
        <w:ind w:left="851"/>
        <w:jc w:val="center"/>
      </w:pPr>
    </w:p>
    <w:p w14:paraId="3C1A4CB9" w14:textId="77777777" w:rsidR="001A0AD8" w:rsidRDefault="001A0AD8" w:rsidP="005A082F">
      <w:pPr>
        <w:pStyle w:val="BodyText"/>
        <w:ind w:left="851"/>
        <w:jc w:val="center"/>
      </w:pPr>
    </w:p>
    <w:p w14:paraId="57FE1857" w14:textId="77777777" w:rsidR="001A0AD8" w:rsidRPr="00BD7BEB" w:rsidRDefault="001A0AD8" w:rsidP="005A082F">
      <w:pPr>
        <w:pStyle w:val="BodyText"/>
        <w:ind w:left="851"/>
        <w:jc w:val="center"/>
      </w:pPr>
    </w:p>
    <w:p w14:paraId="66C23257" w14:textId="77777777" w:rsidR="005A082F" w:rsidRPr="00BD7BEB" w:rsidRDefault="005A082F" w:rsidP="005A082F">
      <w:pPr>
        <w:pStyle w:val="BodyText"/>
        <w:spacing w:before="9"/>
        <w:ind w:left="851"/>
        <w:jc w:val="center"/>
        <w:rPr>
          <w:sz w:val="19"/>
        </w:rPr>
      </w:pPr>
    </w:p>
    <w:p w14:paraId="6A374179" w14:textId="69BB36DE" w:rsidR="002B7ECF" w:rsidRPr="00830A49" w:rsidRDefault="002B7ECF" w:rsidP="002B7ECF">
      <w:pPr>
        <w:pStyle w:val="Heading2"/>
        <w:spacing w:before="0"/>
      </w:pPr>
      <w:r w:rsidRPr="00830A49">
        <w:lastRenderedPageBreak/>
        <w:t xml:space="preserve">THIS AGREEMENT is made on the </w:t>
      </w:r>
      <w:sdt>
        <w:sdtPr>
          <w:id w:val="1406408"/>
          <w:placeholder>
            <w:docPart w:val="89D80E2EA5B6409C863611C475B67FA0"/>
          </w:placeholder>
        </w:sdtPr>
        <w:sdtEndPr/>
        <w:sdtContent>
          <w:r w:rsidRPr="00830A49">
            <w:rPr>
              <w:highlight w:val="lightGray"/>
            </w:rPr>
            <w:t>[date e.g. 2nd]</w:t>
          </w:r>
        </w:sdtContent>
      </w:sdt>
      <w:r w:rsidRPr="00830A49">
        <w:t xml:space="preserve"> day of </w:t>
      </w:r>
      <w:sdt>
        <w:sdtPr>
          <w:id w:val="1406406"/>
          <w:placeholder>
            <w:docPart w:val="89D80E2EA5B6409C863611C475B67FA0"/>
          </w:placeholder>
        </w:sdtPr>
        <w:sdtEndPr/>
        <w:sdtContent>
          <w:r w:rsidRPr="00830A49">
            <w:rPr>
              <w:highlight w:val="lightGray"/>
            </w:rPr>
            <w:t>[</w:t>
          </w:r>
          <w:sdt>
            <w:sdtPr>
              <w:rPr>
                <w:highlight w:val="lightGray"/>
              </w:rPr>
              <w:id w:val="1406403"/>
              <w:placeholder>
                <w:docPart w:val="89D80E2EA5B6409C863611C475B67FA0"/>
              </w:placeholder>
            </w:sdtPr>
            <w:sdtEndPr/>
            <w:sdtContent>
              <w:r w:rsidRPr="00830A49">
                <w:rPr>
                  <w:highlight w:val="lightGray"/>
                </w:rPr>
                <w:t>month]</w:t>
              </w:r>
            </w:sdtContent>
          </w:sdt>
        </w:sdtContent>
      </w:sdt>
      <w:r w:rsidRPr="00830A49">
        <w:t xml:space="preserve"> 20</w:t>
      </w:r>
      <w:sdt>
        <w:sdtPr>
          <w:id w:val="1406404"/>
          <w:placeholder>
            <w:docPart w:val="89D80E2EA5B6409C863611C475B67FA0"/>
          </w:placeholder>
        </w:sdtPr>
        <w:sdtEndPr/>
        <w:sdtContent>
          <w:r w:rsidRPr="00830A49">
            <w:rPr>
              <w:highlight w:val="lightGray"/>
            </w:rPr>
            <w:t>[year]</w:t>
          </w:r>
        </w:sdtContent>
      </w:sdt>
      <w:r w:rsidRPr="00830A49">
        <w:t xml:space="preserve"> </w:t>
      </w:r>
      <w:r w:rsidR="003E20E0">
        <w:t xml:space="preserve">(“EffecTIVE DATE”) </w:t>
      </w:r>
      <w:r w:rsidRPr="00830A49">
        <w:t>BETWEEN:</w:t>
      </w:r>
    </w:p>
    <w:p w14:paraId="64D7B86A" w14:textId="36A2B983" w:rsidR="002B7ECF" w:rsidRPr="00830A49" w:rsidRDefault="00F66EEF" w:rsidP="002B7ECF">
      <w:pPr>
        <w:spacing w:before="240"/>
      </w:pPr>
      <w:bookmarkStart w:id="0" w:name="Text33"/>
      <w:r>
        <w:t xml:space="preserve"> DPS Client </w:t>
      </w:r>
      <w:r w:rsidR="002B7ECF" w:rsidRPr="00830A49">
        <w:t xml:space="preserve">of </w:t>
      </w:r>
      <w:sdt>
        <w:sdtPr>
          <w:id w:val="25683203"/>
          <w:placeholder>
            <w:docPart w:val="89D80E2EA5B6409C863611C475B67FA0"/>
          </w:placeholder>
        </w:sdtPr>
        <w:sdtEndPr/>
        <w:sdtContent>
          <w:r w:rsidR="002B7ECF" w:rsidRPr="000F3067">
            <w:rPr>
              <w:highlight w:val="lightGray"/>
            </w:rPr>
            <w:fldChar w:fldCharType="begin">
              <w:ffData>
                <w:name w:val="Text34"/>
                <w:enabled/>
                <w:calcOnExit w:val="0"/>
                <w:textInput>
                  <w:default w:val="[Address]"/>
                </w:textInput>
              </w:ffData>
            </w:fldChar>
          </w:r>
          <w:r w:rsidR="002B7ECF" w:rsidRPr="000F3067">
            <w:rPr>
              <w:highlight w:val="lightGray"/>
            </w:rPr>
            <w:instrText xml:space="preserve"> FORMTEXT </w:instrText>
          </w:r>
          <w:r w:rsidR="002B7ECF" w:rsidRPr="000F3067">
            <w:rPr>
              <w:highlight w:val="lightGray"/>
            </w:rPr>
          </w:r>
          <w:r w:rsidR="002B7ECF" w:rsidRPr="000F3067">
            <w:rPr>
              <w:highlight w:val="lightGray"/>
            </w:rPr>
            <w:fldChar w:fldCharType="separate"/>
          </w:r>
          <w:r w:rsidR="002B7ECF" w:rsidRPr="000F3067">
            <w:rPr>
              <w:noProof/>
              <w:highlight w:val="lightGray"/>
            </w:rPr>
            <w:t>[Address]</w:t>
          </w:r>
          <w:r w:rsidR="002B7ECF" w:rsidRPr="000F3067">
            <w:rPr>
              <w:highlight w:val="lightGray"/>
            </w:rPr>
            <w:fldChar w:fldCharType="end"/>
          </w:r>
        </w:sdtContent>
      </w:sdt>
      <w:r w:rsidR="002B7ECF" w:rsidRPr="00830A49">
        <w:t xml:space="preserve"> </w:t>
      </w:r>
      <w:bookmarkEnd w:id="0"/>
      <w:r w:rsidR="002B7ECF" w:rsidRPr="00830A49">
        <w:t xml:space="preserve">(“the Client”); </w:t>
      </w:r>
    </w:p>
    <w:p w14:paraId="42CAA535" w14:textId="77777777" w:rsidR="002B7ECF" w:rsidRPr="00830A49" w:rsidRDefault="002B7ECF" w:rsidP="002B7ECF">
      <w:r w:rsidRPr="00830A49">
        <w:t>and</w:t>
      </w:r>
    </w:p>
    <w:p w14:paraId="7330AEE7" w14:textId="76B35246" w:rsidR="002B7ECF" w:rsidRPr="00830A49" w:rsidRDefault="0056087B" w:rsidP="002B7ECF">
      <w:sdt>
        <w:sdtPr>
          <w:rPr>
            <w:highlight w:val="lightGray"/>
          </w:rPr>
          <w:id w:val="25683207"/>
          <w:placeholder>
            <w:docPart w:val="89D80E2EA5B6409C863611C475B67FA0"/>
          </w:placeholder>
        </w:sdtPr>
        <w:sdtEndPr/>
        <w:sdtContent>
          <w:r w:rsidR="002B7ECF" w:rsidRPr="00830A49">
            <w:rPr>
              <w:highlight w:val="lightGray"/>
            </w:rPr>
            <w:t>[</w:t>
          </w:r>
          <w:r w:rsidR="00F569C2">
            <w:rPr>
              <w:highlight w:val="lightGray"/>
            </w:rPr>
            <w:t>DPS Member’s</w:t>
          </w:r>
          <w:r w:rsidR="002B7ECF" w:rsidRPr="00830A49">
            <w:rPr>
              <w:highlight w:val="lightGray"/>
            </w:rPr>
            <w:t xml:space="preserve"> full legal name]</w:t>
          </w:r>
        </w:sdtContent>
      </w:sdt>
      <w:r w:rsidR="002B7ECF" w:rsidRPr="00830A49">
        <w:t xml:space="preserve">, of </w:t>
      </w:r>
      <w:bookmarkStart w:id="1" w:name="Text93"/>
      <w:sdt>
        <w:sdtPr>
          <w:id w:val="25683206"/>
          <w:placeholder>
            <w:docPart w:val="89D80E2EA5B6409C863611C475B67FA0"/>
          </w:placeholder>
        </w:sdtPr>
        <w:sdtEndPr>
          <w:rPr>
            <w:highlight w:val="lightGray"/>
          </w:rPr>
        </w:sdtEndPr>
        <w:sdtContent>
          <w:r w:rsidR="002B7ECF" w:rsidRPr="00830A49">
            <w:rPr>
              <w:highlight w:val="lightGray"/>
            </w:rPr>
            <w:t>[Address:]</w:t>
          </w:r>
          <w:bookmarkEnd w:id="1"/>
        </w:sdtContent>
      </w:sdt>
      <w:r w:rsidR="002B7ECF" w:rsidRPr="00830A49">
        <w:t xml:space="preserve"> (“the Contractor”)</w:t>
      </w:r>
    </w:p>
    <w:p w14:paraId="2DB2CD27" w14:textId="77777777" w:rsidR="002B7ECF" w:rsidRPr="00830A49" w:rsidRDefault="002B7ECF" w:rsidP="002B7ECF">
      <w:r w:rsidRPr="00830A49">
        <w:t>(each a “Party” and together “the Parties”).</w:t>
      </w:r>
    </w:p>
    <w:p w14:paraId="3F75271C" w14:textId="77777777" w:rsidR="002B7ECF" w:rsidRPr="00830A49" w:rsidRDefault="002B7ECF" w:rsidP="002B7ECF">
      <w:pPr>
        <w:pStyle w:val="Heading2"/>
      </w:pPr>
      <w:r w:rsidRPr="00830A49">
        <w:t>WHEREAS:</w:t>
      </w:r>
    </w:p>
    <w:tbl>
      <w:tblPr>
        <w:tblW w:w="5000" w:type="pct"/>
        <w:tblLook w:val="01E0" w:firstRow="1" w:lastRow="1" w:firstColumn="1" w:lastColumn="1" w:noHBand="0" w:noVBand="0"/>
      </w:tblPr>
      <w:tblGrid>
        <w:gridCol w:w="633"/>
        <w:gridCol w:w="8438"/>
      </w:tblGrid>
      <w:tr w:rsidR="002B7ECF" w:rsidRPr="00830A49" w14:paraId="7C365818" w14:textId="77777777">
        <w:tc>
          <w:tcPr>
            <w:tcW w:w="349" w:type="pct"/>
          </w:tcPr>
          <w:p w14:paraId="0C6A4420" w14:textId="77777777" w:rsidR="002B7ECF" w:rsidRPr="00830A49" w:rsidRDefault="002B7ECF">
            <w:pPr>
              <w:rPr>
                <w:color w:val="0000FF"/>
              </w:rPr>
            </w:pPr>
            <w:r w:rsidRPr="00830A49">
              <w:rPr>
                <w:color w:val="0000FF"/>
              </w:rPr>
              <w:t>A.</w:t>
            </w:r>
          </w:p>
        </w:tc>
        <w:tc>
          <w:tcPr>
            <w:tcW w:w="4651" w:type="pct"/>
          </w:tcPr>
          <w:p w14:paraId="63C44921" w14:textId="1BCD4514" w:rsidR="002B7ECF" w:rsidRPr="00830A49" w:rsidRDefault="002B7ECF" w:rsidP="00577C69">
            <w:pPr>
              <w:jc w:val="both"/>
            </w:pPr>
            <w:r w:rsidRPr="00830A49">
              <w:t xml:space="preserve">By Request for </w:t>
            </w:r>
            <w:r w:rsidR="00577C69">
              <w:t xml:space="preserve">Applications to Participate </w:t>
            </w:r>
            <w:r w:rsidRPr="00830A49">
              <w:t xml:space="preserve">entitled </w:t>
            </w:r>
            <w:r w:rsidRPr="00830A49">
              <w:rPr>
                <w:b/>
                <w:bCs/>
                <w:caps/>
              </w:rPr>
              <w:t>“</w:t>
            </w:r>
            <w:r w:rsidR="00F569C2">
              <w:rPr>
                <w:rFonts w:eastAsia="Yu Mincho" w:cs="Times New Roman"/>
                <w:i/>
              </w:rPr>
              <w:t xml:space="preserve"> Request for Applications to Participate in a Dynamic Purchasing Scheme for the supply of Schoolbooks including eBooks to Community and Comprehensive and Voluntary Secondary Schools (excluding ETB Schools) within the Free Education Scheme</w:t>
            </w:r>
            <w:r w:rsidRPr="00830A49">
              <w:rPr>
                <w:i/>
              </w:rPr>
              <w:t>”</w:t>
            </w:r>
            <w:r w:rsidR="00F569C2">
              <w:rPr>
                <w:i/>
              </w:rPr>
              <w:t xml:space="preserve"> </w:t>
            </w:r>
            <w:r w:rsidRPr="00830A49">
              <w:t xml:space="preserve">advertised in the supplement to the Official Journal of the European Union, OJEU Notice Number </w:t>
            </w:r>
            <w:sdt>
              <w:sdtPr>
                <w:rPr>
                  <w:highlight w:val="lightGray"/>
                </w:rPr>
                <w:id w:val="1406372"/>
                <w:placeholder>
                  <w:docPart w:val="89D80E2EA5B6409C863611C475B67FA0"/>
                </w:placeholder>
              </w:sdtPr>
              <w:sdtEndPr/>
              <w:sdtContent>
                <w:r w:rsidRPr="00E825D4">
                  <w:rPr>
                    <w:highlight w:val="lightGray"/>
                  </w:rPr>
                  <w:t>__________</w:t>
                </w:r>
              </w:sdtContent>
            </w:sdt>
            <w:r w:rsidRPr="00830A49">
              <w:t xml:space="preserve">of </w:t>
            </w:r>
            <w:sdt>
              <w:sdtPr>
                <w:rPr>
                  <w:highlight w:val="lightGray"/>
                </w:rPr>
                <w:id w:val="1406373"/>
                <w:placeholder>
                  <w:docPart w:val="89D80E2EA5B6409C863611C475B67FA0"/>
                </w:placeholder>
              </w:sdtPr>
              <w:sdtEndPr/>
              <w:sdtContent>
                <w:r w:rsidRPr="00E825D4">
                  <w:rPr>
                    <w:highlight w:val="lightGray"/>
                  </w:rPr>
                  <w:t>____________</w:t>
                </w:r>
              </w:sdtContent>
            </w:sdt>
            <w:bookmarkStart w:id="2" w:name="Text35"/>
            <w:r w:rsidRPr="00830A49">
              <w:t xml:space="preserve"> </w:t>
            </w:r>
            <w:bookmarkEnd w:id="2"/>
            <w:r w:rsidRPr="00830A49">
              <w:t>(“the RF</w:t>
            </w:r>
            <w:r w:rsidR="00577C69">
              <w:t>A</w:t>
            </w:r>
            <w:r w:rsidRPr="00830A49">
              <w:t>T</w:t>
            </w:r>
            <w:r w:rsidR="00577C69">
              <w:t>P</w:t>
            </w:r>
            <w:r w:rsidRPr="00830A49">
              <w:t xml:space="preserve">”), </w:t>
            </w:r>
            <w:r w:rsidRPr="00830A49">
              <w:rPr>
                <w:lang w:val="en-US"/>
              </w:rPr>
              <w:t>the Contracting Authority invited economic operators</w:t>
            </w:r>
            <w:r w:rsidR="00577C69">
              <w:rPr>
                <w:lang w:val="en-US"/>
              </w:rPr>
              <w:t xml:space="preserve"> to participate in a Dynamic Purchasing System Agreement</w:t>
            </w:r>
            <w:r w:rsidRPr="00830A49">
              <w:rPr>
                <w:lang w:val="en-US"/>
              </w:rPr>
              <w:t xml:space="preserve"> for the provision of the</w:t>
            </w:r>
            <w:r>
              <w:rPr>
                <w:lang w:val="en-US"/>
              </w:rPr>
              <w:t xml:space="preserve"> </w:t>
            </w:r>
            <w:r w:rsidR="00577C69">
              <w:rPr>
                <w:lang w:val="en-US"/>
              </w:rPr>
              <w:t>G</w:t>
            </w:r>
            <w:r>
              <w:rPr>
                <w:lang w:val="en-US"/>
              </w:rPr>
              <w:t>oods described in Appendix 1 to</w:t>
            </w:r>
            <w:r w:rsidRPr="00830A49">
              <w:rPr>
                <w:lang w:val="en-US"/>
              </w:rPr>
              <w:t xml:space="preserve"> the RF</w:t>
            </w:r>
            <w:r w:rsidR="00577C69">
              <w:rPr>
                <w:lang w:val="en-US"/>
              </w:rPr>
              <w:t>A</w:t>
            </w:r>
            <w:r w:rsidRPr="00830A49">
              <w:rPr>
                <w:lang w:val="en-US"/>
              </w:rPr>
              <w:t>T</w:t>
            </w:r>
            <w:r w:rsidR="00577C69">
              <w:rPr>
                <w:lang w:val="en-US"/>
              </w:rPr>
              <w:t>P</w:t>
            </w:r>
            <w:r w:rsidRPr="00830A49">
              <w:rPr>
                <w:lang w:val="en-US"/>
              </w:rPr>
              <w:t xml:space="preserve"> (the “Goods”).  References to the RF</w:t>
            </w:r>
            <w:r w:rsidR="00577C69">
              <w:rPr>
                <w:lang w:val="en-US"/>
              </w:rPr>
              <w:t>A</w:t>
            </w:r>
            <w:r w:rsidRPr="00830A49">
              <w:rPr>
                <w:lang w:val="en-US"/>
              </w:rPr>
              <w:t>T</w:t>
            </w:r>
            <w:r w:rsidR="00577C69">
              <w:rPr>
                <w:lang w:val="en-US"/>
              </w:rPr>
              <w:t>P</w:t>
            </w:r>
            <w:r w:rsidRPr="00830A49">
              <w:rPr>
                <w:lang w:val="en-US"/>
              </w:rPr>
              <w:t xml:space="preserve"> shall include any clarifications issued by the Contracting Authority via the messaging facility on </w:t>
            </w:r>
            <w:hyperlink r:id="rId8" w:history="1">
              <w:r w:rsidRPr="00580B61">
                <w:rPr>
                  <w:rStyle w:val="Hyperlink"/>
                  <w:highlight w:val="lightGray"/>
                </w:rPr>
                <w:t>www.etenders.gov.ie</w:t>
              </w:r>
            </w:hyperlink>
            <w:r w:rsidRPr="00830A49">
              <w:rPr>
                <w:lang w:val="en-US"/>
              </w:rPr>
              <w:t xml:space="preserve"> between </w:t>
            </w:r>
            <w:sdt>
              <w:sdtPr>
                <w:rPr>
                  <w:lang w:val="en-US"/>
                </w:rPr>
                <w:id w:val="25683200"/>
                <w:placeholder>
                  <w:docPart w:val="89D80E2EA5B6409C863611C475B67FA0"/>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highlight w:val="lightGray"/>
                  <w:lang w:val="en-US"/>
                </w:rPr>
                <w:id w:val="25683199"/>
                <w:placeholder>
                  <w:docPart w:val="89D80E2EA5B6409C863611C475B67FA0"/>
                </w:placeholder>
              </w:sdtPr>
              <w:sdtEndPr/>
              <w:sdtContent>
                <w:r w:rsidRPr="00830A49">
                  <w:rPr>
                    <w:highlight w:val="lightGray"/>
                    <w:lang w:val="en-US"/>
                  </w:rPr>
                  <w:t>[insert date]</w:t>
                </w:r>
              </w:sdtContent>
            </w:sdt>
            <w:r w:rsidRPr="00830A49">
              <w:rPr>
                <w:lang w:val="en-US"/>
              </w:rPr>
              <w:t xml:space="preserve"> (the “RF</w:t>
            </w:r>
            <w:r w:rsidR="00577C69">
              <w:rPr>
                <w:lang w:val="en-US"/>
              </w:rPr>
              <w:t>A</w:t>
            </w:r>
            <w:r w:rsidRPr="00830A49">
              <w:rPr>
                <w:lang w:val="en-US"/>
              </w:rPr>
              <w:t>T</w:t>
            </w:r>
            <w:r w:rsidR="00577C69">
              <w:rPr>
                <w:lang w:val="en-US"/>
              </w:rPr>
              <w:t>P</w:t>
            </w:r>
            <w:r w:rsidRPr="00830A49">
              <w:rPr>
                <w:lang w:val="en-US"/>
              </w:rPr>
              <w:t xml:space="preserve"> Clarifications”).  The RF</w:t>
            </w:r>
            <w:r w:rsidR="00577C69">
              <w:rPr>
                <w:lang w:val="en-US"/>
              </w:rPr>
              <w:t>A</w:t>
            </w:r>
            <w:r w:rsidRPr="00830A49">
              <w:rPr>
                <w:lang w:val="en-US"/>
              </w:rPr>
              <w:t>T</w:t>
            </w:r>
            <w:r w:rsidR="00577C69">
              <w:rPr>
                <w:lang w:val="en-US"/>
              </w:rPr>
              <w:t>P</w:t>
            </w:r>
            <w:r w:rsidRPr="00830A49">
              <w:rPr>
                <w:lang w:val="en-US"/>
              </w:rPr>
              <w:t xml:space="preserve"> (includi</w:t>
            </w:r>
            <w:r>
              <w:rPr>
                <w:lang w:val="en-US"/>
              </w:rPr>
              <w:t>ng the RF</w:t>
            </w:r>
            <w:r w:rsidR="00577C69">
              <w:rPr>
                <w:lang w:val="en-US"/>
              </w:rPr>
              <w:t>A</w:t>
            </w:r>
            <w:r>
              <w:rPr>
                <w:lang w:val="en-US"/>
              </w:rPr>
              <w:t>T</w:t>
            </w:r>
            <w:r w:rsidR="00577C69">
              <w:rPr>
                <w:lang w:val="en-US"/>
              </w:rPr>
              <w:t>P</w:t>
            </w:r>
            <w:r>
              <w:rPr>
                <w:lang w:val="en-US"/>
              </w:rPr>
              <w:t xml:space="preserve"> Clarifications) is </w:t>
            </w:r>
            <w:r w:rsidRPr="00830A49">
              <w:rPr>
                <w:lang w:val="en-US"/>
              </w:rPr>
              <w:t>hereby incorporated by reference into this Agreement.</w:t>
            </w:r>
          </w:p>
        </w:tc>
      </w:tr>
      <w:tr w:rsidR="002B7ECF" w:rsidRPr="00830A49" w14:paraId="010BB349" w14:textId="77777777">
        <w:tc>
          <w:tcPr>
            <w:tcW w:w="349" w:type="pct"/>
          </w:tcPr>
          <w:p w14:paraId="4BDE7A24" w14:textId="77777777" w:rsidR="002B7ECF" w:rsidRPr="00830A49" w:rsidRDefault="002B7ECF">
            <w:pPr>
              <w:rPr>
                <w:color w:val="0000FF"/>
              </w:rPr>
            </w:pPr>
            <w:r w:rsidRPr="00830A49">
              <w:rPr>
                <w:color w:val="0000FF"/>
              </w:rPr>
              <w:t>B.</w:t>
            </w:r>
          </w:p>
        </w:tc>
        <w:tc>
          <w:tcPr>
            <w:tcW w:w="4651" w:type="pct"/>
          </w:tcPr>
          <w:p w14:paraId="3100A6CC" w14:textId="1D015F3C" w:rsidR="00577C69" w:rsidRPr="00830A49" w:rsidRDefault="002B7ECF" w:rsidP="00F569C2">
            <w:pPr>
              <w:jc w:val="both"/>
            </w:pPr>
            <w:r w:rsidRPr="00830A49">
              <w:t xml:space="preserve">The Contractor </w:t>
            </w:r>
            <w:proofErr w:type="gramStart"/>
            <w:r w:rsidRPr="00830A49">
              <w:t xml:space="preserve">submitted </w:t>
            </w:r>
            <w:r w:rsidR="00F569C2">
              <w:t>an application</w:t>
            </w:r>
            <w:proofErr w:type="gramEnd"/>
            <w:r w:rsidRPr="00830A49">
              <w:t xml:space="preserve"> </w:t>
            </w:r>
            <w:r w:rsidR="00F569C2">
              <w:t xml:space="preserve">in response </w:t>
            </w:r>
            <w:r w:rsidRPr="00830A49">
              <w:t>to the RF</w:t>
            </w:r>
            <w:r w:rsidR="00577C69">
              <w:t>A</w:t>
            </w:r>
            <w:r w:rsidRPr="00830A49">
              <w:t>T</w:t>
            </w:r>
            <w:r w:rsidR="00577C69">
              <w:t>P</w:t>
            </w:r>
            <w:r w:rsidRPr="00830A49">
              <w:t xml:space="preserve"> </w:t>
            </w:r>
            <w:proofErr w:type="gramStart"/>
            <w:r w:rsidRPr="00830A49">
              <w:t>dated  (</w:t>
            </w:r>
            <w:proofErr w:type="gramEnd"/>
            <w:r w:rsidRPr="00830A49">
              <w:t xml:space="preserve">“the </w:t>
            </w:r>
            <w:r w:rsidR="00577C69">
              <w:t>Application</w:t>
            </w:r>
            <w:r w:rsidRPr="00830A49">
              <w:t xml:space="preserve">”). References to the </w:t>
            </w:r>
            <w:r w:rsidR="00577C69">
              <w:t>Application</w:t>
            </w:r>
            <w:r w:rsidR="00577C69" w:rsidRPr="00830A49">
              <w:t xml:space="preserve"> </w:t>
            </w:r>
            <w:r w:rsidRPr="00830A49">
              <w:t>shall include any clarifications issued by the Contractor</w:t>
            </w:r>
            <w:r w:rsidRPr="00830A49">
              <w:rPr>
                <w:lang w:val="en-US"/>
              </w:rPr>
              <w:t xml:space="preserve"> in writing </w:t>
            </w:r>
            <w:r w:rsidR="00577C69">
              <w:rPr>
                <w:lang w:val="en-US"/>
              </w:rPr>
              <w:t xml:space="preserve">via the Electronic Platform </w:t>
            </w:r>
            <w:r w:rsidRPr="00830A49">
              <w:rPr>
                <w:lang w:val="en-US"/>
              </w:rPr>
              <w:t xml:space="preserve">to the Contracting Authority between </w:t>
            </w:r>
            <w:sdt>
              <w:sdtPr>
                <w:rPr>
                  <w:lang w:val="en-US"/>
                </w:rPr>
                <w:id w:val="25683197"/>
                <w:placeholder>
                  <w:docPart w:val="89D80E2EA5B6409C863611C475B67FA0"/>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lang w:val="en-US"/>
                </w:rPr>
                <w:id w:val="25683198"/>
                <w:placeholder>
                  <w:docPart w:val="89D80E2EA5B6409C863611C475B67FA0"/>
                </w:placeholder>
              </w:sdtPr>
              <w:sdtEndPr>
                <w:rPr>
                  <w:highlight w:val="cyan"/>
                </w:rPr>
              </w:sdtEndPr>
              <w:sdtContent>
                <w:r w:rsidRPr="00830A49">
                  <w:rPr>
                    <w:highlight w:val="lightGray"/>
                    <w:lang w:val="en-US"/>
                  </w:rPr>
                  <w:t>[insert date]</w:t>
                </w:r>
              </w:sdtContent>
            </w:sdt>
            <w:r w:rsidRPr="00830A49">
              <w:rPr>
                <w:lang w:val="en-US"/>
              </w:rPr>
              <w:t xml:space="preserve"> (the “</w:t>
            </w:r>
            <w:r w:rsidR="00577C69">
              <w:rPr>
                <w:lang w:val="en-US"/>
              </w:rPr>
              <w:t>Application</w:t>
            </w:r>
            <w:r w:rsidR="00577C69" w:rsidRPr="00830A49">
              <w:rPr>
                <w:lang w:val="en-US"/>
              </w:rPr>
              <w:t xml:space="preserve"> </w:t>
            </w:r>
            <w:r w:rsidRPr="00830A49">
              <w:rPr>
                <w:lang w:val="en-US"/>
              </w:rPr>
              <w:t>Clarifications”).</w:t>
            </w:r>
            <w:r w:rsidRPr="00830A49">
              <w:t xml:space="preserve"> The </w:t>
            </w:r>
            <w:r w:rsidR="00577C69">
              <w:t>Application</w:t>
            </w:r>
            <w:r w:rsidR="00577C69" w:rsidRPr="00830A49">
              <w:t xml:space="preserve"> </w:t>
            </w:r>
            <w:r w:rsidRPr="00830A49">
              <w:t xml:space="preserve">(including the </w:t>
            </w:r>
            <w:r w:rsidR="00577C69">
              <w:t>Application</w:t>
            </w:r>
            <w:r w:rsidR="00577C69" w:rsidRPr="00830A49">
              <w:t xml:space="preserve"> </w:t>
            </w:r>
            <w:r w:rsidRPr="00830A49">
              <w:t xml:space="preserve">Clarifications) is hereby incorporated by reference into this Agreement. </w:t>
            </w:r>
          </w:p>
        </w:tc>
      </w:tr>
      <w:tr w:rsidR="00577C69" w:rsidRPr="00830A49" w14:paraId="34545B9D" w14:textId="77777777">
        <w:tc>
          <w:tcPr>
            <w:tcW w:w="349" w:type="pct"/>
          </w:tcPr>
          <w:p w14:paraId="3B7874E8" w14:textId="75D33093" w:rsidR="00577C69" w:rsidRPr="00451016" w:rsidRDefault="00577C69">
            <w:pPr>
              <w:rPr>
                <w:b/>
                <w:color w:val="0000FF"/>
              </w:rPr>
            </w:pPr>
            <w:r>
              <w:rPr>
                <w:b/>
                <w:color w:val="0000FF"/>
              </w:rPr>
              <w:t>C.</w:t>
            </w:r>
          </w:p>
        </w:tc>
        <w:tc>
          <w:tcPr>
            <w:tcW w:w="4651" w:type="pct"/>
          </w:tcPr>
          <w:p w14:paraId="1729A966" w14:textId="7C81A753" w:rsidR="00577C69" w:rsidRPr="00577C69" w:rsidRDefault="00B87CF4" w:rsidP="00577C69">
            <w:pPr>
              <w:jc w:val="both"/>
            </w:pPr>
            <w:r w:rsidRPr="00120EE6">
              <w:t>The Contracting Authority and the Contractor entered into a Dynamic Purchasing System Agreement on [insert date of DPS Agreement] (the “DPS Agreement”).  The DPS Agreement is incorporated by reference into this Agreement.</w:t>
            </w:r>
          </w:p>
        </w:tc>
      </w:tr>
      <w:tr w:rsidR="00B87CF4" w:rsidRPr="00830A49" w14:paraId="0D70CF20" w14:textId="77777777">
        <w:tc>
          <w:tcPr>
            <w:tcW w:w="349" w:type="pct"/>
          </w:tcPr>
          <w:p w14:paraId="435236AC" w14:textId="53A983E0" w:rsidR="00B87CF4" w:rsidRPr="00B87CF4" w:rsidRDefault="00B87CF4" w:rsidP="00B87CF4">
            <w:pPr>
              <w:rPr>
                <w:b/>
                <w:color w:val="0000FF"/>
              </w:rPr>
            </w:pPr>
            <w:r w:rsidRPr="00451016">
              <w:rPr>
                <w:rFonts w:cstheme="minorHAnsi"/>
                <w:b/>
                <w:color w:val="235D64"/>
              </w:rPr>
              <w:t>D.</w:t>
            </w:r>
          </w:p>
        </w:tc>
        <w:tc>
          <w:tcPr>
            <w:tcW w:w="4651" w:type="pct"/>
          </w:tcPr>
          <w:p w14:paraId="44084CA3" w14:textId="5FCD7B71" w:rsidR="00B87CF4" w:rsidRPr="00120EE6" w:rsidRDefault="00B87CF4" w:rsidP="00272C24">
            <w:pPr>
              <w:jc w:val="both"/>
            </w:pPr>
            <w:r w:rsidRPr="00120EE6">
              <w:t xml:space="preserve">In accordance with the DPS Agreement, by way of Request for Tenders dated [insert date of RFT] (“the RFT”), the </w:t>
            </w:r>
            <w:r>
              <w:t>Client</w:t>
            </w:r>
            <w:r w:rsidRPr="00120EE6">
              <w:t xml:space="preserve"> invited responses from all DPS Members for the </w:t>
            </w:r>
            <w:r w:rsidR="00272C24">
              <w:t>supply</w:t>
            </w:r>
            <w:r w:rsidRPr="00120EE6">
              <w:t xml:space="preserve"> of </w:t>
            </w:r>
            <w:r>
              <w:t xml:space="preserve">the </w:t>
            </w:r>
            <w:r w:rsidR="00272C24">
              <w:t>Goods</w:t>
            </w:r>
            <w:r>
              <w:t xml:space="preserve"> set out in the RFT</w:t>
            </w:r>
            <w:r w:rsidRPr="00120EE6">
              <w:t xml:space="preserve">.  References to the RFT shall include any clarifications issued by the </w:t>
            </w:r>
            <w:r>
              <w:t>Client</w:t>
            </w:r>
            <w:r w:rsidRPr="00120EE6">
              <w:t xml:space="preserve"> via the messaging facility on the Electronic Platform between [insert date] and [insert date] (the “RFT Clarifications”).  The RFT (including the RFT Clarifications) is hereby incorporated by reference into this Agreement.</w:t>
            </w:r>
            <w:r w:rsidRPr="00B26B08">
              <w:rPr>
                <w:rFonts w:cstheme="minorHAnsi"/>
                <w:lang w:val="en-US"/>
              </w:rPr>
              <w:t xml:space="preserve"> </w:t>
            </w:r>
          </w:p>
        </w:tc>
      </w:tr>
      <w:tr w:rsidR="00B87CF4" w:rsidRPr="00830A49" w14:paraId="4F944C5D" w14:textId="77777777">
        <w:tc>
          <w:tcPr>
            <w:tcW w:w="349" w:type="pct"/>
          </w:tcPr>
          <w:p w14:paraId="694BF1AE" w14:textId="4AED75B7" w:rsidR="00B87CF4" w:rsidRPr="00B87CF4" w:rsidRDefault="00B87CF4" w:rsidP="00B87CF4">
            <w:pPr>
              <w:rPr>
                <w:rFonts w:cstheme="minorHAnsi"/>
                <w:b/>
                <w:color w:val="235D64"/>
              </w:rPr>
            </w:pPr>
            <w:r w:rsidRPr="00451016">
              <w:rPr>
                <w:rFonts w:cstheme="minorHAnsi"/>
                <w:b/>
                <w:color w:val="235D64"/>
              </w:rPr>
              <w:t>E.</w:t>
            </w:r>
          </w:p>
        </w:tc>
        <w:tc>
          <w:tcPr>
            <w:tcW w:w="4651" w:type="pct"/>
          </w:tcPr>
          <w:p w14:paraId="21839267" w14:textId="12C9BB7C" w:rsidR="00B87CF4" w:rsidRPr="00120EE6" w:rsidRDefault="00B87CF4" w:rsidP="00B87CF4">
            <w:pPr>
              <w:jc w:val="both"/>
            </w:pPr>
            <w:r w:rsidRPr="00120EE6">
              <w:t>The Contractor submitted a response to the RFT dated the [Date of Response] (the “Response”).  References to the Response shall include any clarifications issued by the Contractor in writing via the Electronic Platform to the Contracting Authority between [insert date] and [insert date] (the “Response Clarifications”).  The Response (including the Response Clarifications) is hereby incorporated by reference into this Agreement.</w:t>
            </w:r>
          </w:p>
        </w:tc>
      </w:tr>
    </w:tbl>
    <w:p w14:paraId="38E99C76" w14:textId="77777777" w:rsidR="002B7ECF" w:rsidRPr="00830A49" w:rsidRDefault="002B7ECF" w:rsidP="002B7ECF">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2B7ECF" w:rsidRPr="00830A49" w14:paraId="6664CF74" w14:textId="77777777">
        <w:tc>
          <w:tcPr>
            <w:tcW w:w="671" w:type="dxa"/>
          </w:tcPr>
          <w:p w14:paraId="75242365" w14:textId="77777777" w:rsidR="002B7ECF" w:rsidRPr="00830A49" w:rsidRDefault="002B7ECF">
            <w:pPr>
              <w:rPr>
                <w:color w:val="0000FF"/>
              </w:rPr>
            </w:pPr>
            <w:r>
              <w:rPr>
                <w:color w:val="0000FF"/>
              </w:rPr>
              <w:t>1</w:t>
            </w:r>
            <w:r w:rsidRPr="00830A49">
              <w:rPr>
                <w:color w:val="0000FF"/>
              </w:rPr>
              <w:t>.</w:t>
            </w:r>
          </w:p>
        </w:tc>
        <w:tc>
          <w:tcPr>
            <w:tcW w:w="8400" w:type="dxa"/>
            <w:gridSpan w:val="2"/>
          </w:tcPr>
          <w:p w14:paraId="066EDEC5" w14:textId="0F2C477B" w:rsidR="002B7ECF" w:rsidRPr="00830A49" w:rsidRDefault="002B7ECF" w:rsidP="002B7ECF">
            <w:pPr>
              <w:spacing w:after="40"/>
              <w:jc w:val="both"/>
            </w:pPr>
            <w:r w:rsidRPr="00830A49">
              <w:t xml:space="preserve">This Agreement </w:t>
            </w:r>
            <w:r w:rsidR="003E20E0">
              <w:t xml:space="preserve">(“Agreement”) </w:t>
            </w:r>
            <w:r w:rsidRPr="00830A49">
              <w:t>consists of the following documents, and in the case of conflict of wording, in the following order of priority:</w:t>
            </w:r>
          </w:p>
        </w:tc>
      </w:tr>
      <w:tr w:rsidR="002B7ECF" w:rsidRPr="00830A49" w14:paraId="5A9CD6ED" w14:textId="77777777">
        <w:tc>
          <w:tcPr>
            <w:tcW w:w="671" w:type="dxa"/>
          </w:tcPr>
          <w:p w14:paraId="44779591" w14:textId="77777777" w:rsidR="002B7ECF" w:rsidRPr="00830A49" w:rsidRDefault="002B7ECF">
            <w:pPr>
              <w:rPr>
                <w:color w:val="0000FF"/>
              </w:rPr>
            </w:pPr>
          </w:p>
        </w:tc>
        <w:tc>
          <w:tcPr>
            <w:tcW w:w="527" w:type="dxa"/>
          </w:tcPr>
          <w:p w14:paraId="3AB1C241" w14:textId="77777777" w:rsidR="002B7ECF" w:rsidRPr="00830A49" w:rsidRDefault="002B7ECF" w:rsidP="002B7ECF">
            <w:pPr>
              <w:jc w:val="both"/>
            </w:pPr>
            <w:r w:rsidRPr="00830A49">
              <w:t>i.</w:t>
            </w:r>
          </w:p>
        </w:tc>
        <w:tc>
          <w:tcPr>
            <w:tcW w:w="7873" w:type="dxa"/>
          </w:tcPr>
          <w:p w14:paraId="507604A4" w14:textId="5715D4D7" w:rsidR="002B7ECF" w:rsidRPr="00830A49" w:rsidRDefault="002B7ECF" w:rsidP="002A1CA8">
            <w:pPr>
              <w:spacing w:after="40"/>
              <w:jc w:val="both"/>
            </w:pPr>
            <w:r w:rsidRPr="00830A49">
              <w:t>Th</w:t>
            </w:r>
            <w:r w:rsidR="00451016">
              <w:t>e</w:t>
            </w:r>
            <w:r w:rsidR="003E20E0">
              <w:t xml:space="preserve"> within terms and conditions and  the</w:t>
            </w:r>
            <w:r w:rsidRPr="00830A49">
              <w:t xml:space="preserve"> Schedules </w:t>
            </w:r>
            <w:r w:rsidRPr="00D75731">
              <w:t xml:space="preserve">A to </w:t>
            </w:r>
            <w:r w:rsidR="002A1CA8">
              <w:t>C</w:t>
            </w:r>
            <w:r w:rsidRPr="00830A49">
              <w:t xml:space="preserve"> attached hereto;</w:t>
            </w:r>
          </w:p>
        </w:tc>
      </w:tr>
      <w:tr w:rsidR="00B87CF4" w:rsidRPr="00830A49" w14:paraId="0E99852D" w14:textId="77777777">
        <w:tc>
          <w:tcPr>
            <w:tcW w:w="671" w:type="dxa"/>
          </w:tcPr>
          <w:p w14:paraId="523D1A57" w14:textId="77777777" w:rsidR="00B87CF4" w:rsidRPr="00830A49" w:rsidRDefault="00B87CF4">
            <w:pPr>
              <w:rPr>
                <w:color w:val="0000FF"/>
              </w:rPr>
            </w:pPr>
          </w:p>
        </w:tc>
        <w:tc>
          <w:tcPr>
            <w:tcW w:w="527" w:type="dxa"/>
          </w:tcPr>
          <w:p w14:paraId="0D2868C8" w14:textId="3296CB24" w:rsidR="00B87CF4" w:rsidRPr="00830A49" w:rsidRDefault="00B87CF4" w:rsidP="002B7ECF">
            <w:pPr>
              <w:jc w:val="both"/>
            </w:pPr>
            <w:r>
              <w:t>ii.</w:t>
            </w:r>
          </w:p>
        </w:tc>
        <w:tc>
          <w:tcPr>
            <w:tcW w:w="7873" w:type="dxa"/>
          </w:tcPr>
          <w:p w14:paraId="624866B8" w14:textId="6847A1F3" w:rsidR="00B87CF4" w:rsidRPr="00830A49" w:rsidRDefault="00B87CF4" w:rsidP="002B7ECF">
            <w:pPr>
              <w:spacing w:after="40"/>
              <w:jc w:val="both"/>
            </w:pPr>
            <w:r>
              <w:t xml:space="preserve">The DPS Agreement; </w:t>
            </w:r>
          </w:p>
        </w:tc>
      </w:tr>
      <w:tr w:rsidR="002B7ECF" w:rsidRPr="00830A49" w14:paraId="04049C66" w14:textId="77777777">
        <w:tc>
          <w:tcPr>
            <w:tcW w:w="671" w:type="dxa"/>
          </w:tcPr>
          <w:p w14:paraId="4DEE29A6" w14:textId="77777777" w:rsidR="002B7ECF" w:rsidRPr="00830A49" w:rsidRDefault="002B7ECF">
            <w:pPr>
              <w:rPr>
                <w:color w:val="0000FF"/>
              </w:rPr>
            </w:pPr>
          </w:p>
        </w:tc>
        <w:tc>
          <w:tcPr>
            <w:tcW w:w="527" w:type="dxa"/>
          </w:tcPr>
          <w:p w14:paraId="44C0A031" w14:textId="77777777" w:rsidR="002B7ECF" w:rsidRPr="00830A49" w:rsidRDefault="002B7ECF" w:rsidP="002B7ECF">
            <w:pPr>
              <w:jc w:val="both"/>
            </w:pPr>
            <w:r w:rsidRPr="00830A49">
              <w:t>ii.</w:t>
            </w:r>
          </w:p>
        </w:tc>
        <w:tc>
          <w:tcPr>
            <w:tcW w:w="7873" w:type="dxa"/>
          </w:tcPr>
          <w:p w14:paraId="2CCE5E4E" w14:textId="30B2E4D5" w:rsidR="002B7ECF" w:rsidRPr="00830A49" w:rsidRDefault="002B7ECF" w:rsidP="002B7ECF">
            <w:pPr>
              <w:spacing w:after="40"/>
              <w:jc w:val="both"/>
            </w:pPr>
            <w:r w:rsidRPr="00830A49">
              <w:t>The RF</w:t>
            </w:r>
            <w:r w:rsidR="00B87CF4">
              <w:t>A</w:t>
            </w:r>
            <w:r w:rsidRPr="00830A49">
              <w:t>T</w:t>
            </w:r>
            <w:r w:rsidR="00B87CF4">
              <w:t>P</w:t>
            </w:r>
            <w:r w:rsidRPr="00830A49">
              <w:t>;</w:t>
            </w:r>
            <w:r>
              <w:t xml:space="preserve"> </w:t>
            </w:r>
          </w:p>
        </w:tc>
      </w:tr>
      <w:tr w:rsidR="00B87CF4" w:rsidRPr="00830A49" w14:paraId="01CE4A9D" w14:textId="77777777">
        <w:tc>
          <w:tcPr>
            <w:tcW w:w="671" w:type="dxa"/>
          </w:tcPr>
          <w:p w14:paraId="3F05194F" w14:textId="77777777" w:rsidR="00B87CF4" w:rsidRPr="00830A49" w:rsidRDefault="00B87CF4">
            <w:pPr>
              <w:rPr>
                <w:color w:val="0000FF"/>
              </w:rPr>
            </w:pPr>
          </w:p>
        </w:tc>
        <w:tc>
          <w:tcPr>
            <w:tcW w:w="527" w:type="dxa"/>
          </w:tcPr>
          <w:p w14:paraId="41A8B4D4" w14:textId="62110A14" w:rsidR="00B87CF4" w:rsidRPr="00830A49" w:rsidRDefault="00B87CF4" w:rsidP="002B7ECF">
            <w:pPr>
              <w:jc w:val="both"/>
            </w:pPr>
            <w:r>
              <w:t>iii.</w:t>
            </w:r>
          </w:p>
        </w:tc>
        <w:tc>
          <w:tcPr>
            <w:tcW w:w="7873" w:type="dxa"/>
          </w:tcPr>
          <w:p w14:paraId="002E0DA6" w14:textId="0F1D8EA4" w:rsidR="00B87CF4" w:rsidRPr="00830A49" w:rsidRDefault="00B87CF4" w:rsidP="002B7ECF">
            <w:pPr>
              <w:spacing w:after="40"/>
              <w:jc w:val="both"/>
            </w:pPr>
            <w:r>
              <w:t xml:space="preserve">The RFT; </w:t>
            </w:r>
          </w:p>
        </w:tc>
      </w:tr>
      <w:tr w:rsidR="002B7ECF" w:rsidRPr="00830A49" w14:paraId="494C2505" w14:textId="77777777">
        <w:tc>
          <w:tcPr>
            <w:tcW w:w="671" w:type="dxa"/>
          </w:tcPr>
          <w:p w14:paraId="3FF0A229" w14:textId="77777777" w:rsidR="002B7ECF" w:rsidRPr="00830A49" w:rsidRDefault="002B7ECF">
            <w:pPr>
              <w:rPr>
                <w:color w:val="0000FF"/>
              </w:rPr>
            </w:pPr>
          </w:p>
        </w:tc>
        <w:tc>
          <w:tcPr>
            <w:tcW w:w="527" w:type="dxa"/>
          </w:tcPr>
          <w:p w14:paraId="0D89E613" w14:textId="7B93103F" w:rsidR="002B7ECF" w:rsidRPr="00830A49" w:rsidRDefault="002B7ECF" w:rsidP="002B7ECF">
            <w:pPr>
              <w:jc w:val="both"/>
            </w:pPr>
            <w:r w:rsidRPr="00830A49">
              <w:t>i</w:t>
            </w:r>
            <w:r w:rsidR="00B87CF4">
              <w:t>v</w:t>
            </w:r>
            <w:r w:rsidRPr="00830A49">
              <w:t>.</w:t>
            </w:r>
          </w:p>
        </w:tc>
        <w:tc>
          <w:tcPr>
            <w:tcW w:w="7873" w:type="dxa"/>
          </w:tcPr>
          <w:p w14:paraId="7E4C1EF2" w14:textId="502B0257" w:rsidR="002B7ECF" w:rsidRPr="00830A49" w:rsidRDefault="002B7ECF" w:rsidP="00D75731">
            <w:pPr>
              <w:jc w:val="both"/>
            </w:pPr>
            <w:r w:rsidRPr="00830A49">
              <w:t xml:space="preserve">The </w:t>
            </w:r>
            <w:r w:rsidR="00D75731">
              <w:t>Response</w:t>
            </w:r>
          </w:p>
        </w:tc>
      </w:tr>
      <w:tr w:rsidR="002B7ECF" w:rsidRPr="00830A49" w14:paraId="724C9A49" w14:textId="77777777">
        <w:tc>
          <w:tcPr>
            <w:tcW w:w="671" w:type="dxa"/>
          </w:tcPr>
          <w:p w14:paraId="09351B71" w14:textId="77777777" w:rsidR="002B7ECF" w:rsidRPr="00830A49" w:rsidRDefault="002B7ECF">
            <w:pPr>
              <w:rPr>
                <w:color w:val="0000FF"/>
              </w:rPr>
            </w:pPr>
            <w:r>
              <w:rPr>
                <w:color w:val="0000FF"/>
              </w:rPr>
              <w:t>2.</w:t>
            </w:r>
          </w:p>
        </w:tc>
        <w:tc>
          <w:tcPr>
            <w:tcW w:w="8400" w:type="dxa"/>
            <w:gridSpan w:val="2"/>
          </w:tcPr>
          <w:p w14:paraId="556A83BC" w14:textId="3E424695" w:rsidR="002B7ECF" w:rsidRPr="00830A49" w:rsidRDefault="002B7ECF" w:rsidP="00310A48">
            <w:pPr>
              <w:jc w:val="both"/>
            </w:pPr>
            <w:r w:rsidRPr="00830A49">
              <w:t xml:space="preserve">The Contractor shall sell and the Client shall purchase in accordance with this Agreement the </w:t>
            </w:r>
            <w:r w:rsidR="003E20E0">
              <w:t>g</w:t>
            </w:r>
            <w:r w:rsidRPr="00830A49">
              <w:t>oods described in Schedule B (</w:t>
            </w:r>
            <w:r w:rsidR="003E20E0">
              <w:t xml:space="preserve">the </w:t>
            </w:r>
            <w:r w:rsidRPr="00830A49">
              <w:t>“Goods”). Schedule B details the nature, quantity, quality</w:t>
            </w:r>
            <w:r w:rsidR="00310A48">
              <w:t>,</w:t>
            </w:r>
            <w:r w:rsidR="003E20E0">
              <w:t xml:space="preserve"> </w:t>
            </w:r>
            <w:r w:rsidR="00310A48">
              <w:t xml:space="preserve">method of delivery and </w:t>
            </w:r>
            <w:r w:rsidRPr="00830A49">
              <w:t xml:space="preserve">time of delivery and functional specifications of the Goods in accordance with the </w:t>
            </w:r>
            <w:r w:rsidR="00DB79C0">
              <w:t xml:space="preserve">RFATP, the </w:t>
            </w:r>
            <w:r w:rsidRPr="00830A49">
              <w:t>RFT</w:t>
            </w:r>
            <w:r w:rsidR="003E20E0">
              <w:t>,</w:t>
            </w:r>
            <w:r w:rsidRPr="00830A49">
              <w:t xml:space="preserve"> </w:t>
            </w:r>
            <w:r w:rsidR="00DB79C0">
              <w:t>and the Response</w:t>
            </w:r>
            <w:r w:rsidRPr="00830A49">
              <w:t>.</w:t>
            </w:r>
          </w:p>
        </w:tc>
      </w:tr>
      <w:tr w:rsidR="002B7ECF" w:rsidRPr="00830A49" w14:paraId="16F4BDA8" w14:textId="77777777">
        <w:tc>
          <w:tcPr>
            <w:tcW w:w="671" w:type="dxa"/>
          </w:tcPr>
          <w:p w14:paraId="7FC7DE4C" w14:textId="77777777" w:rsidR="002B7ECF" w:rsidRPr="00830A49" w:rsidRDefault="002B7ECF">
            <w:pPr>
              <w:rPr>
                <w:color w:val="0000FF"/>
              </w:rPr>
            </w:pPr>
            <w:r>
              <w:rPr>
                <w:color w:val="0000FF"/>
              </w:rPr>
              <w:t>3.</w:t>
            </w:r>
          </w:p>
        </w:tc>
        <w:tc>
          <w:tcPr>
            <w:tcW w:w="8400" w:type="dxa"/>
            <w:gridSpan w:val="2"/>
          </w:tcPr>
          <w:p w14:paraId="31A80C83" w14:textId="305D7AAE" w:rsidR="002B7ECF" w:rsidRPr="00830A49" w:rsidRDefault="002B7ECF" w:rsidP="002B7ECF">
            <w:pPr>
              <w:jc w:val="both"/>
            </w:pPr>
            <w:r>
              <w:t xml:space="preserve">Subject to the terms and conditions </w:t>
            </w:r>
            <w:r w:rsidR="003E20E0">
              <w:t xml:space="preserve">set out in Schedule A </w:t>
            </w:r>
            <w:r>
              <w:t>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2B7ECF" w:rsidRPr="00830A49" w14:paraId="5A619AFF" w14:textId="77777777">
        <w:tc>
          <w:tcPr>
            <w:tcW w:w="671" w:type="dxa"/>
          </w:tcPr>
          <w:p w14:paraId="461C951F" w14:textId="77777777" w:rsidR="002B7ECF" w:rsidRPr="00830A49" w:rsidRDefault="002B7ECF">
            <w:pPr>
              <w:rPr>
                <w:color w:val="0000FF"/>
              </w:rPr>
            </w:pPr>
            <w:r>
              <w:rPr>
                <w:color w:val="0000FF"/>
              </w:rPr>
              <w:t>4.</w:t>
            </w:r>
          </w:p>
        </w:tc>
        <w:tc>
          <w:tcPr>
            <w:tcW w:w="8400" w:type="dxa"/>
            <w:gridSpan w:val="2"/>
          </w:tcPr>
          <w:p w14:paraId="51919DDA" w14:textId="4688767A" w:rsidR="002B7ECF" w:rsidRPr="00830A49" w:rsidRDefault="002B7ECF" w:rsidP="003E20E0">
            <w:pPr>
              <w:jc w:val="both"/>
            </w:pPr>
            <w:r w:rsidRPr="00830A49">
              <w:t xml:space="preserve">For the purposes of this Agreement, the Client’s Contact is </w:t>
            </w:r>
            <w:sdt>
              <w:sdtPr>
                <w:rPr>
                  <w:highlight w:val="lightGray"/>
                </w:rPr>
                <w:id w:val="620318065"/>
                <w:placeholder>
                  <w:docPart w:val="89D80E2EA5B6409C863611C475B67FA0"/>
                </w:placeholder>
              </w:sdtPr>
              <w:sdtEndPr/>
              <w:sdtContent>
                <w:r w:rsidRPr="00CF074A">
                  <w:rPr>
                    <w:highlight w:val="lightGray"/>
                  </w:rPr>
                  <w:t>[insert contact name]</w:t>
                </w:r>
              </w:sdtContent>
            </w:sdt>
            <w:r w:rsidRPr="00830A49">
              <w:t xml:space="preserve"> of </w:t>
            </w:r>
            <w:bookmarkStart w:id="3" w:name="Text39"/>
            <w:sdt>
              <w:sdtPr>
                <w:rPr>
                  <w:highlight w:val="lightGray"/>
                </w:rPr>
                <w:id w:val="25683192"/>
              </w:sdtPr>
              <w:sdtEndPr/>
              <w:sdtContent>
                <w:r w:rsidRPr="00CF074A">
                  <w:rPr>
                    <w:highlight w:val="lightGray"/>
                  </w:rPr>
                  <w:fldChar w:fldCharType="begin">
                    <w:ffData>
                      <w:name w:val="Text39"/>
                      <w:enabled/>
                      <w:calcOnExit w:val="0"/>
                      <w:textInput>
                        <w:default w:val="[insert contact address]"/>
                      </w:textInput>
                    </w:ffData>
                  </w:fldChar>
                </w:r>
                <w:r w:rsidRPr="00CF074A">
                  <w:rPr>
                    <w:highlight w:val="lightGray"/>
                  </w:rPr>
                  <w:instrText xml:space="preserve"> FORMTEXT </w:instrText>
                </w:r>
                <w:r w:rsidRPr="00CF074A">
                  <w:rPr>
                    <w:highlight w:val="lightGray"/>
                  </w:rPr>
                </w:r>
                <w:r w:rsidRPr="00CF074A">
                  <w:rPr>
                    <w:highlight w:val="lightGray"/>
                  </w:rPr>
                  <w:fldChar w:fldCharType="separate"/>
                </w:r>
                <w:r w:rsidRPr="00CF074A">
                  <w:rPr>
                    <w:noProof/>
                    <w:highlight w:val="lightGray"/>
                  </w:rPr>
                  <w:t>[insert contact address]</w:t>
                </w:r>
                <w:r w:rsidRPr="00CF074A">
                  <w:rPr>
                    <w:highlight w:val="lightGray"/>
                  </w:rPr>
                  <w:fldChar w:fldCharType="end"/>
                </w:r>
                <w:bookmarkEnd w:id="3"/>
              </w:sdtContent>
            </w:sdt>
            <w:r w:rsidRPr="00830A49">
              <w:t xml:space="preserve"> </w:t>
            </w:r>
            <w:r w:rsidR="003E20E0">
              <w:t xml:space="preserve">and [insert email of contract person] </w:t>
            </w:r>
            <w:r w:rsidRPr="00830A49">
              <w:t xml:space="preserve">the Contractor’s Contact is </w:t>
            </w:r>
            <w:sdt>
              <w:sdtPr>
                <w:rPr>
                  <w:highlight w:val="lightGray"/>
                </w:rPr>
                <w:id w:val="25683194"/>
              </w:sdtPr>
              <w:sdtEndPr/>
              <w:sdtContent>
                <w:r w:rsidRPr="00CF074A">
                  <w:rPr>
                    <w:highlight w:val="lightGray"/>
                  </w:rPr>
                  <w:t>[Contractor contact name]</w:t>
                </w:r>
              </w:sdtContent>
            </w:sdt>
            <w:r w:rsidRPr="00830A49">
              <w:t xml:space="preserve"> of </w:t>
            </w:r>
            <w:sdt>
              <w:sdtPr>
                <w:rPr>
                  <w:highlight w:val="lightGray"/>
                </w:rPr>
                <w:id w:val="25683195"/>
              </w:sdtPr>
              <w:sdtEndPr/>
              <w:sdtContent>
                <w:r w:rsidRPr="00CF074A">
                  <w:rPr>
                    <w:highlight w:val="lightGray"/>
                  </w:rPr>
                  <w:t>[Contractor contact address]</w:t>
                </w:r>
                <w:r w:rsidR="00DD2D1B">
                  <w:rPr>
                    <w:highlight w:val="lightGray"/>
                  </w:rPr>
                  <w:t xml:space="preserve"> and [insert email of contact person]</w:t>
                </w:r>
                <w:r w:rsidRPr="00CF074A">
                  <w:rPr>
                    <w:highlight w:val="lightGray"/>
                  </w:rPr>
                  <w:t>.</w:t>
                </w:r>
              </w:sdtContent>
            </w:sdt>
          </w:p>
        </w:tc>
      </w:tr>
      <w:tr w:rsidR="002B7ECF" w:rsidRPr="00830A49" w14:paraId="4AC3F9CD" w14:textId="77777777">
        <w:tc>
          <w:tcPr>
            <w:tcW w:w="671" w:type="dxa"/>
          </w:tcPr>
          <w:p w14:paraId="6D840A91" w14:textId="77777777" w:rsidR="002B7ECF" w:rsidRPr="00830A49" w:rsidRDefault="002B7ECF">
            <w:pPr>
              <w:rPr>
                <w:color w:val="0000FF"/>
              </w:rPr>
            </w:pPr>
            <w:r w:rsidRPr="00830A49">
              <w:rPr>
                <w:color w:val="0000FF"/>
              </w:rPr>
              <w:t>5</w:t>
            </w:r>
            <w:r>
              <w:rPr>
                <w:color w:val="0000FF"/>
              </w:rPr>
              <w:t>.</w:t>
            </w:r>
          </w:p>
        </w:tc>
        <w:tc>
          <w:tcPr>
            <w:tcW w:w="8400" w:type="dxa"/>
            <w:gridSpan w:val="2"/>
          </w:tcPr>
          <w:p w14:paraId="7D964606" w14:textId="49F8B837" w:rsidR="002B7ECF" w:rsidRDefault="002B7ECF" w:rsidP="002B7ECF">
            <w:pPr>
              <w:jc w:val="both"/>
            </w:pPr>
            <w:r w:rsidRPr="00830A49">
              <w:t>This Agreement shall take effect on the Effective Date and shall expire on</w:t>
            </w:r>
            <w:r>
              <w:t xml:space="preserve"> </w:t>
            </w:r>
            <w:r>
              <w:fldChar w:fldCharType="begin">
                <w:ffData>
                  <w:name w:val="Text142"/>
                  <w:enabled/>
                  <w:calcOnExit w:val="0"/>
                  <w:textInput>
                    <w:default w:val="[Insert date]"/>
                  </w:textInput>
                </w:ffData>
              </w:fldChar>
            </w:r>
            <w:bookmarkStart w:id="4" w:name="Text142"/>
            <w:r>
              <w:instrText xml:space="preserve"> FORMTEXT </w:instrText>
            </w:r>
            <w:r>
              <w:fldChar w:fldCharType="separate"/>
            </w:r>
            <w:r>
              <w:rPr>
                <w:noProof/>
              </w:rPr>
              <w:t>[Insert date]</w:t>
            </w:r>
            <w:r>
              <w:fldChar w:fldCharType="end"/>
            </w:r>
            <w:bookmarkEnd w:id="4"/>
            <w:r w:rsidRPr="00830A49">
              <w:t>, unless it is otherwise terminated in accordance with the provisions of this Agreement or otherwise lawfully terminated or otherwise lawfully extended as agreed between the Parties (“the Term”).</w:t>
            </w:r>
            <w:r w:rsidR="00DB79C0">
              <w:t xml:space="preserve">  </w:t>
            </w:r>
            <w:r w:rsidR="00DB79C0">
              <w:rPr>
                <w:rFonts w:cstheme="minorHAnsi"/>
              </w:rPr>
              <w:t xml:space="preserve">Notwithstanding the foregoing, the Agreement shall in any event expire on the fifth anniversary of the Establishment Date of the DPS as defined at </w:t>
            </w:r>
            <w:r w:rsidR="00144542">
              <w:rPr>
                <w:rFonts w:cstheme="minorHAnsi"/>
              </w:rPr>
              <w:t>c</w:t>
            </w:r>
            <w:r w:rsidR="00DB79C0">
              <w:rPr>
                <w:rFonts w:cstheme="minorHAnsi"/>
              </w:rPr>
              <w:t xml:space="preserve">lause 1.8 of the RFATP, if the Agreement has not already expired or otherwise terminated, subject to any extension of the Term pursuant to </w:t>
            </w:r>
            <w:r w:rsidR="00144542">
              <w:rPr>
                <w:rFonts w:cstheme="minorHAnsi"/>
              </w:rPr>
              <w:t>c</w:t>
            </w:r>
            <w:r w:rsidR="00DB79C0">
              <w:rPr>
                <w:rFonts w:cstheme="minorHAnsi"/>
              </w:rPr>
              <w:t>lause 1.8 of the RFATP.</w:t>
            </w:r>
          </w:p>
          <w:p w14:paraId="09093D02" w14:textId="77777777" w:rsidR="002B7ECF" w:rsidRPr="007A2FB5" w:rsidRDefault="002B7ECF" w:rsidP="002B7ECF">
            <w:pPr>
              <w:jc w:val="both"/>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42762DB3" w14:textId="530828F9" w:rsidR="002B7ECF" w:rsidRPr="00CC077A" w:rsidRDefault="002B7ECF" w:rsidP="002B7ECF">
            <w:pPr>
              <w:jc w:val="both"/>
            </w:pPr>
          </w:p>
        </w:tc>
      </w:tr>
      <w:tr w:rsidR="002B7ECF" w:rsidRPr="00830A49" w14:paraId="1B92584B" w14:textId="77777777">
        <w:tc>
          <w:tcPr>
            <w:tcW w:w="671" w:type="dxa"/>
          </w:tcPr>
          <w:p w14:paraId="5B531C24" w14:textId="44310988" w:rsidR="002B7ECF" w:rsidRPr="00830A49" w:rsidRDefault="002B7ECF">
            <w:pPr>
              <w:rPr>
                <w:color w:val="0000FF"/>
              </w:rPr>
            </w:pPr>
            <w:r>
              <w:rPr>
                <w:color w:val="0000FF"/>
              </w:rPr>
              <w:t>6</w:t>
            </w:r>
            <w:r w:rsidRPr="00830A49">
              <w:rPr>
                <w:color w:val="0000FF"/>
              </w:rPr>
              <w:t>.</w:t>
            </w:r>
          </w:p>
        </w:tc>
        <w:tc>
          <w:tcPr>
            <w:tcW w:w="8400" w:type="dxa"/>
            <w:gridSpan w:val="2"/>
          </w:tcPr>
          <w:p w14:paraId="1E6B75C9" w14:textId="7B18BA03" w:rsidR="002B7ECF" w:rsidRPr="00830A49" w:rsidRDefault="002B7ECF" w:rsidP="00DD2D1B">
            <w:pPr>
              <w:jc w:val="both"/>
            </w:pPr>
            <w:r w:rsidRPr="00830A49">
              <w:t>Unless otherwise specified herein, a defined term used in this Agreement shall have the same meaning assigned to it in the RFT.</w:t>
            </w:r>
          </w:p>
        </w:tc>
      </w:tr>
      <w:tr w:rsidR="002B7ECF" w:rsidRPr="00830A49" w14:paraId="4A05220F" w14:textId="77777777">
        <w:tc>
          <w:tcPr>
            <w:tcW w:w="671" w:type="dxa"/>
          </w:tcPr>
          <w:p w14:paraId="5851F888" w14:textId="77777777" w:rsidR="002B7ECF" w:rsidRPr="00830A49" w:rsidRDefault="002B7ECF">
            <w:pPr>
              <w:rPr>
                <w:color w:val="0000FF"/>
              </w:rPr>
            </w:pPr>
            <w:r>
              <w:rPr>
                <w:color w:val="0000FF"/>
              </w:rPr>
              <w:t>7</w:t>
            </w:r>
            <w:r w:rsidRPr="00830A49">
              <w:rPr>
                <w:color w:val="0000FF"/>
              </w:rPr>
              <w:t>.</w:t>
            </w:r>
          </w:p>
        </w:tc>
        <w:tc>
          <w:tcPr>
            <w:tcW w:w="8400" w:type="dxa"/>
            <w:gridSpan w:val="2"/>
          </w:tcPr>
          <w:p w14:paraId="5BB85797" w14:textId="77777777" w:rsidR="002B7ECF" w:rsidRPr="00830A49" w:rsidRDefault="002B7ECF" w:rsidP="002B7ECF">
            <w:pPr>
              <w:jc w:val="both"/>
            </w:pPr>
            <w:r w:rsidRPr="00830A49">
              <w:t>Headings are included for ease of reference only and shall not affect the construction of this Agreement.</w:t>
            </w:r>
          </w:p>
        </w:tc>
      </w:tr>
      <w:tr w:rsidR="002B7ECF" w:rsidRPr="00830A49" w14:paraId="1B1F6989" w14:textId="77777777">
        <w:tc>
          <w:tcPr>
            <w:tcW w:w="671" w:type="dxa"/>
          </w:tcPr>
          <w:p w14:paraId="41F869FF" w14:textId="77777777" w:rsidR="002B7ECF" w:rsidRDefault="002B7ECF">
            <w:pPr>
              <w:rPr>
                <w:color w:val="0000FF"/>
              </w:rPr>
            </w:pPr>
            <w:r>
              <w:rPr>
                <w:color w:val="0000FF"/>
              </w:rPr>
              <w:t>8</w:t>
            </w:r>
            <w:r w:rsidRPr="00830A49">
              <w:rPr>
                <w:color w:val="0000FF"/>
              </w:rPr>
              <w:t>.</w:t>
            </w:r>
          </w:p>
        </w:tc>
        <w:tc>
          <w:tcPr>
            <w:tcW w:w="8400" w:type="dxa"/>
            <w:gridSpan w:val="2"/>
          </w:tcPr>
          <w:p w14:paraId="72073F97" w14:textId="77777777" w:rsidR="002B7ECF" w:rsidRPr="00830A49" w:rsidRDefault="002B7ECF" w:rsidP="002B7ECF">
            <w:pPr>
              <w:jc w:val="both"/>
            </w:pPr>
            <w:r w:rsidRPr="00830A49">
              <w:t>Unless the context requires otherwise, words in the singular may include the plural and vice versa.</w:t>
            </w:r>
          </w:p>
        </w:tc>
      </w:tr>
      <w:tr w:rsidR="002B7ECF" w:rsidRPr="00830A49" w14:paraId="6B2E4503" w14:textId="77777777">
        <w:tc>
          <w:tcPr>
            <w:tcW w:w="671" w:type="dxa"/>
          </w:tcPr>
          <w:p w14:paraId="1F2072FB" w14:textId="77777777" w:rsidR="002B7ECF" w:rsidRDefault="002B7ECF">
            <w:pPr>
              <w:rPr>
                <w:color w:val="0000FF"/>
              </w:rPr>
            </w:pPr>
            <w:r>
              <w:rPr>
                <w:color w:val="0000FF"/>
              </w:rPr>
              <w:t>9.</w:t>
            </w:r>
          </w:p>
          <w:p w14:paraId="3AE7C23A" w14:textId="77777777" w:rsidR="002B7ECF" w:rsidRDefault="002B7ECF">
            <w:pPr>
              <w:rPr>
                <w:color w:val="0000FF"/>
              </w:rPr>
            </w:pPr>
          </w:p>
          <w:p w14:paraId="68130A01" w14:textId="77777777" w:rsidR="002B7ECF" w:rsidRDefault="002B7ECF">
            <w:pPr>
              <w:rPr>
                <w:color w:val="0000FF"/>
              </w:rPr>
            </w:pPr>
          </w:p>
          <w:p w14:paraId="3D73A786" w14:textId="7EA4F1F5" w:rsidR="002B7ECF" w:rsidRPr="00830A49" w:rsidRDefault="002B7ECF">
            <w:pPr>
              <w:rPr>
                <w:color w:val="0000FF"/>
              </w:rPr>
            </w:pPr>
          </w:p>
        </w:tc>
        <w:tc>
          <w:tcPr>
            <w:tcW w:w="8400" w:type="dxa"/>
            <w:gridSpan w:val="2"/>
          </w:tcPr>
          <w:p w14:paraId="18EE8D62" w14:textId="77777777" w:rsidR="002B7ECF" w:rsidRDefault="002B7ECF" w:rsidP="002B7ECF">
            <w:pPr>
              <w:jc w:val="both"/>
            </w:pPr>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p w14:paraId="12B2A9F1" w14:textId="37BA6383" w:rsidR="002B7ECF" w:rsidRPr="00830A49" w:rsidRDefault="002B7ECF" w:rsidP="002B7ECF">
            <w:pPr>
              <w:jc w:val="both"/>
            </w:pPr>
          </w:p>
        </w:tc>
      </w:tr>
    </w:tbl>
    <w:p w14:paraId="691A6259" w14:textId="77777777" w:rsidR="002B7ECF" w:rsidRDefault="002B7ECF" w:rsidP="002B7ECF"/>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2B7ECF" w:rsidRPr="00830A49" w14:paraId="7AC7CE63" w14:textId="77777777">
        <w:trPr>
          <w:trHeight w:val="964"/>
        </w:trPr>
        <w:tc>
          <w:tcPr>
            <w:tcW w:w="4651" w:type="dxa"/>
            <w:shd w:val="clear" w:color="auto" w:fill="CCCCCC"/>
          </w:tcPr>
          <w:p w14:paraId="343BDDA7" w14:textId="77777777" w:rsidR="002B7ECF" w:rsidRPr="00830A49" w:rsidRDefault="002B7ECF">
            <w:r w:rsidRPr="00830A49">
              <w:t>SIGNED for and on behalf of the Client</w:t>
            </w:r>
          </w:p>
          <w:p w14:paraId="77B32A07" w14:textId="77777777" w:rsidR="002B7ECF" w:rsidRPr="00830A49" w:rsidRDefault="002B7ECF"/>
          <w:p w14:paraId="2F6050FF" w14:textId="77777777" w:rsidR="002B7ECF" w:rsidRPr="00830A49" w:rsidRDefault="002B7ECF">
            <w:r w:rsidRPr="00830A49">
              <w:t>__________________________</w:t>
            </w:r>
          </w:p>
          <w:p w14:paraId="1D100342" w14:textId="77777777" w:rsidR="002B7ECF" w:rsidRPr="00830A49" w:rsidRDefault="002B7ECF">
            <w:r w:rsidRPr="00830A49">
              <w:lastRenderedPageBreak/>
              <w:t>(being a duly authorised officer)</w:t>
            </w:r>
          </w:p>
        </w:tc>
        <w:tc>
          <w:tcPr>
            <w:tcW w:w="4636" w:type="dxa"/>
            <w:shd w:val="clear" w:color="auto" w:fill="CCCCCC"/>
          </w:tcPr>
          <w:p w14:paraId="0A59AC6F" w14:textId="77777777" w:rsidR="002B7ECF" w:rsidRPr="00830A49" w:rsidRDefault="002B7ECF">
            <w:r w:rsidRPr="00830A49">
              <w:lastRenderedPageBreak/>
              <w:t>SIGNED for and on behalf of the Contractor</w:t>
            </w:r>
          </w:p>
          <w:p w14:paraId="2D38CD4E" w14:textId="77777777" w:rsidR="002B7ECF" w:rsidRPr="00830A49" w:rsidRDefault="002B7ECF"/>
          <w:p w14:paraId="7728FEE7" w14:textId="77777777" w:rsidR="002B7ECF" w:rsidRPr="00830A49" w:rsidRDefault="002B7ECF">
            <w:r w:rsidRPr="00830A49">
              <w:t>____________________________</w:t>
            </w:r>
          </w:p>
        </w:tc>
      </w:tr>
      <w:tr w:rsidR="002B7ECF" w:rsidRPr="00830A49" w14:paraId="11B0572B" w14:textId="77777777">
        <w:trPr>
          <w:trHeight w:val="1044"/>
        </w:trPr>
        <w:tc>
          <w:tcPr>
            <w:tcW w:w="4651" w:type="dxa"/>
            <w:shd w:val="clear" w:color="auto" w:fill="CCCCCC"/>
          </w:tcPr>
          <w:p w14:paraId="5E45B083" w14:textId="77777777" w:rsidR="002B7ECF" w:rsidRPr="00830A49" w:rsidRDefault="002B7ECF">
            <w:r w:rsidRPr="00830A49">
              <w:t>Witness</w:t>
            </w:r>
          </w:p>
        </w:tc>
        <w:tc>
          <w:tcPr>
            <w:tcW w:w="4636" w:type="dxa"/>
            <w:shd w:val="clear" w:color="auto" w:fill="CCCCCC"/>
          </w:tcPr>
          <w:p w14:paraId="329177DE" w14:textId="77777777" w:rsidR="002B7ECF" w:rsidRPr="00830A49" w:rsidRDefault="002B7ECF">
            <w:r w:rsidRPr="00830A49">
              <w:t>Witness</w:t>
            </w:r>
          </w:p>
        </w:tc>
      </w:tr>
    </w:tbl>
    <w:p w14:paraId="350CC618" w14:textId="77777777" w:rsidR="002B7ECF" w:rsidRDefault="002B7ECF" w:rsidP="002B7ECF"/>
    <w:p w14:paraId="46184668" w14:textId="77777777" w:rsidR="002B7ECF" w:rsidRDefault="002B7ECF" w:rsidP="002B7ECF"/>
    <w:p w14:paraId="2C51ECC2" w14:textId="77777777" w:rsidR="002B7ECF" w:rsidRPr="00066992" w:rsidRDefault="002B7ECF" w:rsidP="002B7ECF">
      <w:pPr>
        <w:pStyle w:val="Heading1"/>
        <w:spacing w:before="0"/>
        <w:rPr>
          <w:rFonts w:ascii="Calibri" w:hAnsi="Calibri"/>
        </w:rPr>
      </w:pPr>
      <w:r w:rsidRPr="00066992">
        <w:rPr>
          <w:rFonts w:ascii="Calibri" w:hAnsi="Calibri"/>
        </w:rPr>
        <w:lastRenderedPageBreak/>
        <w:t>Schedule A: Terms and Conditions</w:t>
      </w:r>
    </w:p>
    <w:p w14:paraId="5DF4944F" w14:textId="77777777" w:rsidR="002B7ECF" w:rsidRPr="00830A49" w:rsidRDefault="002B7ECF" w:rsidP="002B7ECF">
      <w:pPr>
        <w:pStyle w:val="Heading2"/>
      </w:pPr>
      <w:r w:rsidRPr="00830A49">
        <w:t>1.</w:t>
      </w:r>
      <w:r w:rsidRPr="00830A49">
        <w:tab/>
        <w:t>Contractor’s Obligations</w:t>
      </w:r>
    </w:p>
    <w:tbl>
      <w:tblPr>
        <w:tblW w:w="0" w:type="auto"/>
        <w:tblLook w:val="01E0" w:firstRow="1" w:lastRow="1" w:firstColumn="1" w:lastColumn="1" w:noHBand="0" w:noVBand="0"/>
      </w:tblPr>
      <w:tblGrid>
        <w:gridCol w:w="615"/>
        <w:gridCol w:w="516"/>
        <w:gridCol w:w="7940"/>
      </w:tblGrid>
      <w:tr w:rsidR="002B7ECF" w:rsidRPr="00830A49" w14:paraId="659F270B" w14:textId="77777777" w:rsidTr="009F74D3">
        <w:tc>
          <w:tcPr>
            <w:tcW w:w="615" w:type="dxa"/>
          </w:tcPr>
          <w:p w14:paraId="0AEA7FA2" w14:textId="77777777" w:rsidR="002B7ECF" w:rsidRPr="00830A49" w:rsidRDefault="002B7ECF">
            <w:pPr>
              <w:rPr>
                <w:color w:val="0000FF"/>
              </w:rPr>
            </w:pPr>
            <w:r w:rsidRPr="00830A49">
              <w:rPr>
                <w:color w:val="0000FF"/>
              </w:rPr>
              <w:t>A.</w:t>
            </w:r>
          </w:p>
        </w:tc>
        <w:tc>
          <w:tcPr>
            <w:tcW w:w="8456" w:type="dxa"/>
            <w:gridSpan w:val="2"/>
          </w:tcPr>
          <w:p w14:paraId="612F10AA" w14:textId="704A7E75" w:rsidR="002B7ECF" w:rsidRPr="00830A49" w:rsidRDefault="002B7ECF" w:rsidP="00DD2D1B">
            <w:pPr>
              <w:jc w:val="both"/>
            </w:pPr>
            <w:r w:rsidRPr="00830A49">
              <w:t xml:space="preserve">The Contractor </w:t>
            </w:r>
            <w:r w:rsidR="00DD2D1B">
              <w:t>shall</w:t>
            </w:r>
            <w:r w:rsidRPr="00830A49">
              <w:t xml:space="preserve"> act with due care, skill and diligence in the supply of Goods and generally in the carrying out of its obligations under this Agreement and in the appointment, monitoring and retention of its agents and </w:t>
            </w:r>
            <w:r w:rsidR="00DD2D1B">
              <w:t>s</w:t>
            </w:r>
            <w:r w:rsidRPr="00830A49">
              <w:t xml:space="preserve">ubcontractors. The Contractor shall require its agents and </w:t>
            </w:r>
            <w:r w:rsidR="00DD2D1B">
              <w:t>s</w:t>
            </w:r>
            <w:r w:rsidRPr="00830A49">
              <w:t xml:space="preserve">ubcontractors to exercise due care, skill and diligence in the supply of the Goods and generally in the carrying out of obligations allocated by the Contractor to its agents and </w:t>
            </w:r>
            <w:r w:rsidR="00DD2D1B">
              <w:t>s</w:t>
            </w:r>
            <w:r w:rsidRPr="00830A49">
              <w:t>ubcontractors under this Agreement.</w:t>
            </w:r>
          </w:p>
        </w:tc>
      </w:tr>
      <w:tr w:rsidR="002B7ECF" w:rsidRPr="00830A49" w14:paraId="40E9DEEA" w14:textId="77777777" w:rsidTr="009F74D3">
        <w:tc>
          <w:tcPr>
            <w:tcW w:w="615" w:type="dxa"/>
          </w:tcPr>
          <w:p w14:paraId="25A9B04F" w14:textId="77777777" w:rsidR="002B7ECF" w:rsidRPr="00830A49" w:rsidRDefault="002B7ECF">
            <w:pPr>
              <w:rPr>
                <w:color w:val="0000FF"/>
              </w:rPr>
            </w:pPr>
            <w:r w:rsidRPr="00830A49">
              <w:rPr>
                <w:color w:val="0000FF"/>
              </w:rPr>
              <w:t>B.</w:t>
            </w:r>
          </w:p>
        </w:tc>
        <w:tc>
          <w:tcPr>
            <w:tcW w:w="8456" w:type="dxa"/>
            <w:gridSpan w:val="2"/>
          </w:tcPr>
          <w:p w14:paraId="79DD7BF8" w14:textId="130B658B" w:rsidR="002B7ECF" w:rsidRPr="00830A49" w:rsidRDefault="00DD2D1B" w:rsidP="00DD2D1B">
            <w:pPr>
              <w:jc w:val="both"/>
            </w:pPr>
            <w:r>
              <w:t>T</w:t>
            </w:r>
            <w:r w:rsidR="002B7ECF" w:rsidRPr="00830A49">
              <w:t>he Contractor shall:</w:t>
            </w:r>
          </w:p>
        </w:tc>
      </w:tr>
      <w:tr w:rsidR="002B7ECF" w:rsidRPr="00830A49" w14:paraId="1CE402D4" w14:textId="77777777" w:rsidTr="009F74D3">
        <w:tc>
          <w:tcPr>
            <w:tcW w:w="615" w:type="dxa"/>
          </w:tcPr>
          <w:p w14:paraId="6719A0BB" w14:textId="77777777" w:rsidR="002B7ECF" w:rsidRPr="00830A49" w:rsidRDefault="002B7ECF">
            <w:pPr>
              <w:rPr>
                <w:color w:val="0000FF"/>
              </w:rPr>
            </w:pPr>
          </w:p>
        </w:tc>
        <w:tc>
          <w:tcPr>
            <w:tcW w:w="516" w:type="dxa"/>
          </w:tcPr>
          <w:p w14:paraId="5D380B16" w14:textId="77777777" w:rsidR="002B7ECF" w:rsidRPr="00830A49" w:rsidRDefault="002B7ECF" w:rsidP="002B7ECF">
            <w:pPr>
              <w:jc w:val="both"/>
            </w:pPr>
            <w:r w:rsidRPr="00830A49">
              <w:t>1.</w:t>
            </w:r>
          </w:p>
        </w:tc>
        <w:tc>
          <w:tcPr>
            <w:tcW w:w="7940" w:type="dxa"/>
          </w:tcPr>
          <w:p w14:paraId="4A0E2D13" w14:textId="374334DA" w:rsidR="002B7ECF" w:rsidRPr="00830A49" w:rsidRDefault="002B7ECF" w:rsidP="009F74D3">
            <w:pPr>
              <w:jc w:val="both"/>
            </w:pPr>
            <w:r w:rsidRPr="00830A49">
              <w:t xml:space="preserve">supply the Goods in accordance with the </w:t>
            </w:r>
            <w:r w:rsidR="009F74D3">
              <w:t>s</w:t>
            </w:r>
            <w:r w:rsidRPr="00830A49">
              <w:t>pecification</w:t>
            </w:r>
            <w:r w:rsidR="009F74D3">
              <w:t xml:space="preserve"> (Schedule B)</w:t>
            </w:r>
            <w:r w:rsidRPr="00830A49">
              <w:t xml:space="preserve">, </w:t>
            </w:r>
            <w:r w:rsidR="00DB79C0">
              <w:t xml:space="preserve">the RFATP, </w:t>
            </w:r>
            <w:r w:rsidRPr="00830A49">
              <w:t xml:space="preserve">the RFT, the Client’s </w:t>
            </w:r>
            <w:r w:rsidR="00DD2D1B">
              <w:t xml:space="preserve">reasonable </w:t>
            </w:r>
            <w:r w:rsidRPr="00830A49">
              <w:t>directions and the terms of this Agreement;</w:t>
            </w:r>
          </w:p>
        </w:tc>
      </w:tr>
      <w:tr w:rsidR="002B7ECF" w:rsidRPr="00830A49" w14:paraId="093CF9A6" w14:textId="77777777" w:rsidTr="009F74D3">
        <w:tc>
          <w:tcPr>
            <w:tcW w:w="615" w:type="dxa"/>
          </w:tcPr>
          <w:p w14:paraId="724D3915" w14:textId="77777777" w:rsidR="002B7ECF" w:rsidRPr="00830A49" w:rsidRDefault="002B7ECF">
            <w:pPr>
              <w:rPr>
                <w:color w:val="0000FF"/>
              </w:rPr>
            </w:pPr>
          </w:p>
        </w:tc>
        <w:tc>
          <w:tcPr>
            <w:tcW w:w="516" w:type="dxa"/>
          </w:tcPr>
          <w:p w14:paraId="1793D211" w14:textId="77777777" w:rsidR="002B7ECF" w:rsidRPr="00830A49" w:rsidRDefault="002B7ECF" w:rsidP="002B7ECF">
            <w:pPr>
              <w:jc w:val="both"/>
            </w:pPr>
            <w:r w:rsidRPr="00830A49">
              <w:t>2.</w:t>
            </w:r>
          </w:p>
        </w:tc>
        <w:tc>
          <w:tcPr>
            <w:tcW w:w="7940" w:type="dxa"/>
          </w:tcPr>
          <w:p w14:paraId="1CEE9E56" w14:textId="1C25A56F" w:rsidR="002B7ECF" w:rsidRPr="00830A49" w:rsidRDefault="002B7ECF" w:rsidP="002B7ECF">
            <w:pPr>
              <w:jc w:val="both"/>
            </w:pPr>
            <w:r w:rsidRPr="00830A49">
              <w:t>comply with and implement any policies, guidelines and/or any project governance protocols issued by the Client from time to time and notified to the Contractor in writing;</w:t>
            </w:r>
          </w:p>
        </w:tc>
      </w:tr>
      <w:tr w:rsidR="002B7ECF" w:rsidRPr="00830A49" w14:paraId="580A41CA" w14:textId="77777777" w:rsidTr="009F74D3">
        <w:tc>
          <w:tcPr>
            <w:tcW w:w="615" w:type="dxa"/>
          </w:tcPr>
          <w:p w14:paraId="034215D2" w14:textId="77777777" w:rsidR="002B7ECF" w:rsidRPr="00830A49" w:rsidRDefault="002B7ECF">
            <w:pPr>
              <w:rPr>
                <w:color w:val="0000FF"/>
              </w:rPr>
            </w:pPr>
          </w:p>
        </w:tc>
        <w:tc>
          <w:tcPr>
            <w:tcW w:w="516" w:type="dxa"/>
          </w:tcPr>
          <w:p w14:paraId="194BDBD4" w14:textId="77777777" w:rsidR="002B7ECF" w:rsidRPr="00830A49" w:rsidRDefault="002B7ECF" w:rsidP="002B7ECF">
            <w:pPr>
              <w:jc w:val="both"/>
            </w:pPr>
            <w:r w:rsidRPr="00830A49">
              <w:t>3.</w:t>
            </w:r>
          </w:p>
        </w:tc>
        <w:tc>
          <w:tcPr>
            <w:tcW w:w="7940" w:type="dxa"/>
          </w:tcPr>
          <w:p w14:paraId="0E3D12E3" w14:textId="77777777" w:rsidR="002B7ECF" w:rsidRPr="00830A49" w:rsidRDefault="002B7ECF" w:rsidP="002B7ECF">
            <w:pPr>
              <w:jc w:val="both"/>
            </w:pPr>
            <w:r w:rsidRPr="00830A49">
              <w:t>comply with all local security and health and safety arrangements as notified to it by the Client; and</w:t>
            </w:r>
          </w:p>
        </w:tc>
      </w:tr>
      <w:tr w:rsidR="002B7ECF" w:rsidRPr="00830A49" w14:paraId="629A6CB6" w14:textId="77777777" w:rsidTr="009F74D3">
        <w:tc>
          <w:tcPr>
            <w:tcW w:w="615" w:type="dxa"/>
          </w:tcPr>
          <w:p w14:paraId="1C8ACC7C" w14:textId="77777777" w:rsidR="002B7ECF" w:rsidRPr="00830A49" w:rsidRDefault="002B7ECF">
            <w:pPr>
              <w:rPr>
                <w:color w:val="0000FF"/>
              </w:rPr>
            </w:pPr>
          </w:p>
        </w:tc>
        <w:tc>
          <w:tcPr>
            <w:tcW w:w="516" w:type="dxa"/>
          </w:tcPr>
          <w:p w14:paraId="13D36C51" w14:textId="77777777" w:rsidR="002B7ECF" w:rsidRPr="00830A49" w:rsidRDefault="002B7ECF" w:rsidP="002B7ECF">
            <w:pPr>
              <w:jc w:val="both"/>
            </w:pPr>
            <w:r w:rsidRPr="00830A49">
              <w:t>4.</w:t>
            </w:r>
          </w:p>
        </w:tc>
        <w:tc>
          <w:tcPr>
            <w:tcW w:w="7940" w:type="dxa"/>
          </w:tcPr>
          <w:p w14:paraId="30EF2CE7" w14:textId="765C0094" w:rsidR="002B7ECF" w:rsidRPr="00830A49" w:rsidRDefault="002B7ECF" w:rsidP="00DD2D1B">
            <w:pPr>
              <w:jc w:val="both"/>
            </w:pPr>
            <w:r w:rsidRPr="00830A49">
              <w:t>supply the Goods in accordance with good industry practice and comply with all applicabl</w:t>
            </w:r>
            <w:r w:rsidRPr="003215FF">
              <w:t>e laws including but not limited to all obligations in the field of envir</w:t>
            </w:r>
            <w:r>
              <w:t>onmental, social and labour law</w:t>
            </w:r>
            <w:r w:rsidRPr="003215FF">
              <w:t xml:space="preserve"> that,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r w:rsidRPr="003215FF">
              <w:t>. T</w:t>
            </w:r>
            <w:r w:rsidRPr="00830A49">
              <w:t xml:space="preserve">he Contractor shall be responsible for compliance with all statutory requirements of an employer and shall be solely responsible in law for the employment, remuneration, taxes, immigration and work permits of all personnel retained for the purposes of complying with this Agreement. </w:t>
            </w:r>
          </w:p>
        </w:tc>
      </w:tr>
      <w:tr w:rsidR="002B7ECF" w:rsidRPr="00830A49" w14:paraId="38819B54" w14:textId="77777777" w:rsidTr="009F74D3">
        <w:tc>
          <w:tcPr>
            <w:tcW w:w="615" w:type="dxa"/>
          </w:tcPr>
          <w:p w14:paraId="5949774E" w14:textId="77777777" w:rsidR="002B7ECF" w:rsidRPr="00830A49" w:rsidRDefault="002B7ECF">
            <w:pPr>
              <w:rPr>
                <w:color w:val="0000FF"/>
              </w:rPr>
            </w:pPr>
            <w:r w:rsidRPr="00830A49">
              <w:rPr>
                <w:color w:val="0000FF"/>
              </w:rPr>
              <w:t>C.</w:t>
            </w:r>
          </w:p>
        </w:tc>
        <w:tc>
          <w:tcPr>
            <w:tcW w:w="8456" w:type="dxa"/>
            <w:gridSpan w:val="2"/>
          </w:tcPr>
          <w:p w14:paraId="7272C878" w14:textId="428F37B5" w:rsidR="002B7ECF" w:rsidRPr="00830A49" w:rsidRDefault="002B7ECF" w:rsidP="00DD2D1B">
            <w:pPr>
              <w:jc w:val="both"/>
            </w:pPr>
            <w:r w:rsidRPr="00830A49">
              <w:t xml:space="preserve">The Contractor </w:t>
            </w:r>
            <w:r w:rsidR="00DD2D1B">
              <w:t xml:space="preserve">hereby </w:t>
            </w:r>
            <w:r w:rsidRPr="00830A49">
              <w:t xml:space="preserve">assumes liability for its </w:t>
            </w:r>
            <w:r w:rsidR="00DD2D1B">
              <w:t>s</w:t>
            </w:r>
            <w:r w:rsidRPr="00830A49">
              <w:t xml:space="preserve">ubcontractors and shall ensure that its </w:t>
            </w:r>
            <w:r w:rsidR="00DD2D1B">
              <w:t>s</w:t>
            </w:r>
            <w:r w:rsidRPr="00830A49">
              <w:t>ubcontractors shall comply in all respects with the relevant terms of this Agreement</w:t>
            </w:r>
            <w:r>
              <w:t xml:space="preserve">, including but not limited to clause 1B(4) above, </w:t>
            </w:r>
            <w:r w:rsidRPr="00830A49">
              <w:t>to the extent that it or they are retained by the Contractor.</w:t>
            </w:r>
            <w:r>
              <w:t xml:space="preserve"> Subject to </w:t>
            </w:r>
            <w:r w:rsidRPr="00DD2D1B">
              <w:t>clause 15</w:t>
            </w:r>
            <w:r>
              <w:t>, the Contractor shall notify the Client as soon as possible of any changes to the name</w:t>
            </w:r>
            <w:r w:rsidR="00DD2D1B">
              <w:t xml:space="preserve"> and</w:t>
            </w:r>
            <w:r>
              <w:t xml:space="preserve"> contact details of its </w:t>
            </w:r>
            <w:r w:rsidR="00DD2D1B">
              <w:t>s</w:t>
            </w:r>
            <w:r>
              <w:t>ubcontractors.</w:t>
            </w:r>
          </w:p>
        </w:tc>
      </w:tr>
      <w:tr w:rsidR="002B7ECF" w:rsidRPr="00830A49" w14:paraId="31AE3B74" w14:textId="77777777" w:rsidTr="009F74D3">
        <w:trPr>
          <w:trHeight w:val="992"/>
        </w:trPr>
        <w:tc>
          <w:tcPr>
            <w:tcW w:w="615" w:type="dxa"/>
          </w:tcPr>
          <w:p w14:paraId="5F30C98B" w14:textId="77777777" w:rsidR="002B7ECF" w:rsidRPr="00830A49" w:rsidRDefault="002B7ECF">
            <w:pPr>
              <w:rPr>
                <w:color w:val="0000FF"/>
              </w:rPr>
            </w:pPr>
            <w:r w:rsidRPr="00830A49">
              <w:rPr>
                <w:color w:val="0000FF"/>
              </w:rPr>
              <w:t>D.</w:t>
            </w:r>
          </w:p>
        </w:tc>
        <w:tc>
          <w:tcPr>
            <w:tcW w:w="8456" w:type="dxa"/>
            <w:gridSpan w:val="2"/>
          </w:tcPr>
          <w:p w14:paraId="6DB0C624" w14:textId="4C383069" w:rsidR="002B7ECF" w:rsidRPr="00830A49" w:rsidRDefault="002B7ECF" w:rsidP="00DD2D1B">
            <w:pPr>
              <w:jc w:val="both"/>
            </w:pPr>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 xml:space="preserve">apply to any </w:t>
            </w:r>
            <w:r w:rsidR="00DD2D1B">
              <w:t>s</w:t>
            </w:r>
            <w:r>
              <w:t xml:space="preserve">ubcontractor, the Client reserves the right to require the Contractor to immediately replace such </w:t>
            </w:r>
            <w:r w:rsidR="00DD2D1B">
              <w:t>s</w:t>
            </w:r>
            <w:r>
              <w:t xml:space="preserve">ubcontractor and the Contractor shall comply with such requirement.  The Contractor shall include in every sub-contract a right for the Contractor to terminate the sub-contract where any of the exclusion grounds apply to the </w:t>
            </w:r>
            <w:r w:rsidR="00DD2D1B">
              <w:t>s</w:t>
            </w:r>
            <w:r>
              <w:t xml:space="preserve">ubcontractor and a requirement that the </w:t>
            </w:r>
            <w:r w:rsidR="00DD2D1B">
              <w:t>s</w:t>
            </w:r>
            <w:r>
              <w:t>ubcontractor, in turn, includes a provision having the same effect in any sub-contract which it awards.</w:t>
            </w:r>
          </w:p>
        </w:tc>
      </w:tr>
      <w:tr w:rsidR="002B7ECF" w:rsidRPr="00830A49" w14:paraId="5977E56B" w14:textId="77777777" w:rsidTr="009F74D3">
        <w:tc>
          <w:tcPr>
            <w:tcW w:w="615" w:type="dxa"/>
          </w:tcPr>
          <w:p w14:paraId="042BAC08" w14:textId="77777777" w:rsidR="002B7ECF" w:rsidRDefault="002B7ECF">
            <w:pPr>
              <w:rPr>
                <w:color w:val="0000FF"/>
              </w:rPr>
            </w:pPr>
            <w:r>
              <w:rPr>
                <w:color w:val="0000FF"/>
              </w:rPr>
              <w:t>E.</w:t>
            </w:r>
          </w:p>
        </w:tc>
        <w:tc>
          <w:tcPr>
            <w:tcW w:w="8456" w:type="dxa"/>
            <w:gridSpan w:val="2"/>
          </w:tcPr>
          <w:p w14:paraId="1A736F0C" w14:textId="22A60CBB" w:rsidR="002B7ECF" w:rsidRPr="00830A49" w:rsidRDefault="002B7ECF" w:rsidP="00DD2D1B">
            <w:pPr>
              <w:jc w:val="both"/>
            </w:pPr>
            <w:r>
              <w:t>Du</w:t>
            </w:r>
            <w:r w:rsidRPr="00514373">
              <w:t>ring this Agreement the Contractor shall be an independent contractor and not the employee of the Client.</w:t>
            </w:r>
            <w:r>
              <w:t xml:space="preserve"> </w:t>
            </w:r>
            <w:r w:rsidRPr="00514373">
              <w:t xml:space="preserve"> Nothing herein shall be deemed or construed to create a joint venture, partnership, and/or fiduciary or other relationship between the Parties for any purpose. </w:t>
            </w:r>
            <w:r>
              <w:t xml:space="preserve"> </w:t>
            </w:r>
            <w:r w:rsidRPr="00514373">
              <w:t xml:space="preserve">The officers, employees or agents of the Contractor are not and shall not hold </w:t>
            </w:r>
            <w:r w:rsidRPr="00514373">
              <w:lastRenderedPageBreak/>
              <w:t>themselves out to be (and shall not be held out by the Contractor as being) servants or agents of the Client for any purposes whatsoe</w:t>
            </w:r>
            <w:r>
              <w:t>ver.</w:t>
            </w:r>
          </w:p>
        </w:tc>
      </w:tr>
      <w:tr w:rsidR="002B7ECF" w:rsidRPr="00830A49" w14:paraId="328B3C11" w14:textId="77777777" w:rsidTr="009F74D3">
        <w:tc>
          <w:tcPr>
            <w:tcW w:w="615" w:type="dxa"/>
          </w:tcPr>
          <w:p w14:paraId="67A90D57" w14:textId="445F85E5" w:rsidR="002B7ECF" w:rsidRPr="00830A49" w:rsidRDefault="002B7ECF">
            <w:pPr>
              <w:rPr>
                <w:color w:val="0000FF"/>
              </w:rPr>
            </w:pPr>
          </w:p>
        </w:tc>
        <w:tc>
          <w:tcPr>
            <w:tcW w:w="8456" w:type="dxa"/>
            <w:gridSpan w:val="2"/>
          </w:tcPr>
          <w:p w14:paraId="5B71A9C8" w14:textId="5EB014E1" w:rsidR="002B7ECF" w:rsidRPr="00830A49" w:rsidRDefault="002B7ECF" w:rsidP="002B7ECF">
            <w:pPr>
              <w:jc w:val="both"/>
            </w:pPr>
          </w:p>
        </w:tc>
      </w:tr>
      <w:tr w:rsidR="002B7ECF" w:rsidRPr="00830A49" w14:paraId="111CA574" w14:textId="77777777" w:rsidTr="009F74D3">
        <w:tc>
          <w:tcPr>
            <w:tcW w:w="615" w:type="dxa"/>
          </w:tcPr>
          <w:p w14:paraId="228C2CEC" w14:textId="241DEBC2" w:rsidR="002B7ECF" w:rsidRPr="00830A49" w:rsidRDefault="00DD2D1B">
            <w:pPr>
              <w:rPr>
                <w:color w:val="0000FF"/>
              </w:rPr>
            </w:pPr>
            <w:r>
              <w:rPr>
                <w:color w:val="0000FF"/>
              </w:rPr>
              <w:t>F</w:t>
            </w:r>
            <w:r w:rsidR="002B7ECF" w:rsidRPr="002750E0">
              <w:rPr>
                <w:color w:val="0000FF"/>
              </w:rPr>
              <w:t>.</w:t>
            </w:r>
          </w:p>
        </w:tc>
        <w:tc>
          <w:tcPr>
            <w:tcW w:w="8456" w:type="dxa"/>
            <w:gridSpan w:val="2"/>
          </w:tcPr>
          <w:p w14:paraId="76A41DEB" w14:textId="77777777" w:rsidR="002B7ECF" w:rsidRPr="00830A49" w:rsidRDefault="002B7ECF" w:rsidP="002B7ECF">
            <w:pPr>
              <w:jc w:val="both"/>
            </w:pPr>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2B7ECF" w:rsidRPr="00830A49" w14:paraId="4C267053" w14:textId="77777777" w:rsidTr="009F74D3">
        <w:tc>
          <w:tcPr>
            <w:tcW w:w="615" w:type="dxa"/>
          </w:tcPr>
          <w:p w14:paraId="130407F8" w14:textId="2AEA3A29" w:rsidR="002B7ECF" w:rsidRPr="002B7ECF" w:rsidRDefault="00DD2D1B">
            <w:pPr>
              <w:rPr>
                <w:color w:val="0000FF"/>
              </w:rPr>
            </w:pPr>
            <w:r>
              <w:rPr>
                <w:color w:val="0000FF"/>
              </w:rPr>
              <w:t>G</w:t>
            </w:r>
            <w:r w:rsidR="002B7ECF" w:rsidRPr="002B7ECF">
              <w:rPr>
                <w:color w:val="0000FF"/>
              </w:rPr>
              <w:t>.</w:t>
            </w:r>
          </w:p>
        </w:tc>
        <w:tc>
          <w:tcPr>
            <w:tcW w:w="8456" w:type="dxa"/>
            <w:gridSpan w:val="2"/>
          </w:tcPr>
          <w:p w14:paraId="1CB26ABF" w14:textId="77777777" w:rsidR="002B7ECF" w:rsidRPr="002B7ECF" w:rsidRDefault="002B7ECF" w:rsidP="002B7ECF">
            <w:pPr>
              <w:jc w:val="both"/>
            </w:pPr>
            <w:r w:rsidRPr="002B7ECF">
              <w:t>In the case of public procurement procedures which are subject to an IPI measure within the meaning of Regulation (EU) 2022/1031, the Contractor shall comply with the following obligations:</w:t>
            </w:r>
          </w:p>
          <w:p w14:paraId="03B5D6F7" w14:textId="77777777" w:rsidR="002B7ECF" w:rsidRPr="002B7ECF" w:rsidRDefault="002B7ECF" w:rsidP="00C66369">
            <w:pPr>
              <w:pStyle w:val="ListParagraph"/>
              <w:numPr>
                <w:ilvl w:val="0"/>
                <w:numId w:val="16"/>
              </w:numPr>
            </w:pPr>
            <w:r w:rsidRPr="002B7ECF">
              <w:t>not to subcontract more than 50% of the total value of the contract to economic operators originating in a third country which is subject to an IPI measure;</w:t>
            </w:r>
          </w:p>
          <w:p w14:paraId="72047055" w14:textId="22D6C383" w:rsidR="002B7ECF" w:rsidRPr="002B7ECF" w:rsidRDefault="002B7ECF" w:rsidP="00C66369">
            <w:pPr>
              <w:pStyle w:val="ListParagraph"/>
              <w:numPr>
                <w:ilvl w:val="0"/>
                <w:numId w:val="16"/>
              </w:numPr>
            </w:pPr>
            <w:r w:rsidRPr="002B7ECF">
              <w:t>for contracts whose subject matter covers the supply of goods, to ensure for the duration of the contract that goods supplied or provided in the execution of the contract and originating in the third country which is subject to the IPI measure represent no more than 50% of the total value of the contract, irrespective of whether such goods are supplied or provided directly by the successful tenderer or by a subcontractor;</w:t>
            </w:r>
          </w:p>
          <w:p w14:paraId="2F566C55" w14:textId="77777777" w:rsidR="002B7ECF" w:rsidRPr="002B7ECF" w:rsidRDefault="002B7ECF" w:rsidP="00C66369">
            <w:pPr>
              <w:pStyle w:val="ListParagraph"/>
              <w:numPr>
                <w:ilvl w:val="0"/>
                <w:numId w:val="16"/>
              </w:numPr>
            </w:pPr>
            <w:r w:rsidRPr="002B7ECF">
              <w:t>to provide to the Client, upon request, adequate evidence corresponding to point (i) or (ii) above;</w:t>
            </w:r>
          </w:p>
          <w:p w14:paraId="2186D1AC" w14:textId="77777777" w:rsidR="002B7ECF" w:rsidRPr="002B7ECF" w:rsidRDefault="002B7ECF" w:rsidP="00C66369">
            <w:pPr>
              <w:pStyle w:val="ListParagraph"/>
              <w:numPr>
                <w:ilvl w:val="0"/>
                <w:numId w:val="16"/>
              </w:numPr>
            </w:pPr>
            <w:r w:rsidRPr="002B7ECF">
              <w:t>to pay a proportionate charge, in the event of non-observance of the obligations referred to at point (i) or (ii) above, of between 10% and 30% of the total value of the contract.</w:t>
            </w:r>
          </w:p>
        </w:tc>
      </w:tr>
    </w:tbl>
    <w:p w14:paraId="79B00CDF" w14:textId="77777777" w:rsidR="002B7ECF" w:rsidRPr="00830A49" w:rsidRDefault="002B7ECF" w:rsidP="002B7ECF">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2B7ECF" w:rsidRPr="00830A49" w14:paraId="656A4079" w14:textId="77777777">
        <w:tc>
          <w:tcPr>
            <w:tcW w:w="613" w:type="dxa"/>
          </w:tcPr>
          <w:p w14:paraId="71EAB65A" w14:textId="77777777" w:rsidR="002B7ECF" w:rsidRPr="00830A49" w:rsidRDefault="002B7ECF" w:rsidP="002B7ECF">
            <w:pPr>
              <w:jc w:val="both"/>
              <w:rPr>
                <w:color w:val="0000FF"/>
              </w:rPr>
            </w:pPr>
            <w:r w:rsidRPr="00830A49">
              <w:rPr>
                <w:color w:val="0000FF"/>
              </w:rPr>
              <w:t>A.</w:t>
            </w:r>
          </w:p>
        </w:tc>
        <w:tc>
          <w:tcPr>
            <w:tcW w:w="8458" w:type="dxa"/>
            <w:gridSpan w:val="2"/>
          </w:tcPr>
          <w:p w14:paraId="546297E6" w14:textId="24173DC0" w:rsidR="002B7ECF" w:rsidRPr="00830A49" w:rsidRDefault="002B7ECF" w:rsidP="00DD2D1B">
            <w:pPr>
              <w:jc w:val="both"/>
            </w:pPr>
            <w:r w:rsidRPr="00830A49">
              <w:t xml:space="preserve">The Contractor shall deliver the Goods at the time(s), to the location(s) and on the date(s) specified </w:t>
            </w:r>
            <w:r w:rsidR="00DD2D1B">
              <w:t>Schedule B</w:t>
            </w:r>
            <w:r w:rsidRPr="00830A49">
              <w:t xml:space="preserve"> or otherwise agreed in writing between the Parties.</w:t>
            </w:r>
          </w:p>
        </w:tc>
      </w:tr>
      <w:tr w:rsidR="00DD2D1B" w:rsidRPr="00830A49" w14:paraId="587C5D26" w14:textId="77777777">
        <w:tc>
          <w:tcPr>
            <w:tcW w:w="613" w:type="dxa"/>
          </w:tcPr>
          <w:p w14:paraId="1F7BF158" w14:textId="04921B2D" w:rsidR="00DD2D1B" w:rsidRPr="00DD2D1B" w:rsidRDefault="00DD2D1B" w:rsidP="00DD2D1B">
            <w:pPr>
              <w:jc w:val="both"/>
              <w:rPr>
                <w:b/>
                <w:color w:val="0000FF"/>
              </w:rPr>
            </w:pPr>
            <w:r w:rsidRPr="00DD2D1B">
              <w:rPr>
                <w:b/>
                <w:color w:val="0000FF"/>
              </w:rPr>
              <w:t xml:space="preserve">B. </w:t>
            </w:r>
          </w:p>
        </w:tc>
        <w:tc>
          <w:tcPr>
            <w:tcW w:w="8458" w:type="dxa"/>
            <w:gridSpan w:val="2"/>
          </w:tcPr>
          <w:p w14:paraId="70E69202" w14:textId="74292DF0" w:rsidR="00DD2D1B" w:rsidRPr="00830A49" w:rsidRDefault="00DD2D1B" w:rsidP="00DD2D1B">
            <w:pPr>
              <w:jc w:val="both"/>
            </w:pPr>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w:t>
            </w:r>
            <w:r>
              <w:t xml:space="preserve"> </w:t>
            </w:r>
            <w:r w:rsidRPr="00830A49">
              <w:t xml:space="preserve">Pending </w:t>
            </w:r>
            <w:r>
              <w:t xml:space="preserve">such </w:t>
            </w:r>
            <w:r w:rsidRPr="00830A49">
              <w:t>delivery, the Goods shall remain at the risk of the Contractor.</w:t>
            </w:r>
          </w:p>
        </w:tc>
      </w:tr>
      <w:tr w:rsidR="00DD2D1B" w:rsidRPr="00830A49" w14:paraId="0B11F7EB" w14:textId="77777777">
        <w:tc>
          <w:tcPr>
            <w:tcW w:w="613" w:type="dxa"/>
          </w:tcPr>
          <w:p w14:paraId="38384DB4" w14:textId="2AA8BB54" w:rsidR="00DD2D1B" w:rsidRPr="00830A49" w:rsidRDefault="00DD2D1B" w:rsidP="00DD2D1B">
            <w:pPr>
              <w:jc w:val="both"/>
              <w:rPr>
                <w:color w:val="0000FF"/>
              </w:rPr>
            </w:pPr>
            <w:r w:rsidRPr="00451016">
              <w:rPr>
                <w:b/>
                <w:color w:val="0000FF"/>
              </w:rPr>
              <w:t>C.</w:t>
            </w:r>
          </w:p>
        </w:tc>
        <w:tc>
          <w:tcPr>
            <w:tcW w:w="8458" w:type="dxa"/>
            <w:gridSpan w:val="2"/>
          </w:tcPr>
          <w:p w14:paraId="6309D3DF" w14:textId="2627516B" w:rsidR="00DD2D1B" w:rsidRPr="00830A49" w:rsidRDefault="00DD2D1B" w:rsidP="00DD2D1B">
            <w:pPr>
              <w:jc w:val="both"/>
            </w:pPr>
            <w:r w:rsidRPr="00830A49">
              <w:t xml:space="preserve">Unless otherwise stated in </w:t>
            </w:r>
            <w:r>
              <w:t>Schedule B</w:t>
            </w:r>
            <w:r w:rsidRPr="00830A49">
              <w:t>:</w:t>
            </w:r>
          </w:p>
        </w:tc>
      </w:tr>
      <w:tr w:rsidR="00DD2D1B" w:rsidRPr="00830A49" w14:paraId="63420415" w14:textId="77777777">
        <w:tc>
          <w:tcPr>
            <w:tcW w:w="613" w:type="dxa"/>
          </w:tcPr>
          <w:p w14:paraId="4B60A70C" w14:textId="77777777" w:rsidR="00DD2D1B" w:rsidRPr="00830A49" w:rsidRDefault="00DD2D1B" w:rsidP="00DD2D1B">
            <w:pPr>
              <w:jc w:val="both"/>
              <w:rPr>
                <w:color w:val="0000FF"/>
              </w:rPr>
            </w:pPr>
          </w:p>
        </w:tc>
        <w:tc>
          <w:tcPr>
            <w:tcW w:w="515" w:type="dxa"/>
          </w:tcPr>
          <w:p w14:paraId="55F5456F" w14:textId="77777777" w:rsidR="00DD2D1B" w:rsidRPr="00830A49" w:rsidRDefault="00DD2D1B" w:rsidP="00DD2D1B">
            <w:pPr>
              <w:jc w:val="both"/>
            </w:pPr>
            <w:r w:rsidRPr="00830A49">
              <w:t>1.</w:t>
            </w:r>
          </w:p>
        </w:tc>
        <w:tc>
          <w:tcPr>
            <w:tcW w:w="7943" w:type="dxa"/>
          </w:tcPr>
          <w:p w14:paraId="3D759781" w14:textId="4537C210" w:rsidR="00DD2D1B" w:rsidRPr="00830A49" w:rsidRDefault="00DD2D1B" w:rsidP="00310A48">
            <w:pPr>
              <w:jc w:val="both"/>
            </w:pPr>
            <w:r w:rsidRPr="00830A49">
              <w:t xml:space="preserve">Where the Goods are delivered by the Contractor, the </w:t>
            </w:r>
            <w:r w:rsidR="00310A48">
              <w:t>method</w:t>
            </w:r>
            <w:r w:rsidR="000F577C">
              <w:t xml:space="preserve"> of </w:t>
            </w:r>
            <w:r w:rsidRPr="00830A49">
              <w:t xml:space="preserve">delivery shall be </w:t>
            </w:r>
            <w:r w:rsidR="000F577C">
              <w:t>agreed between the Parties in accordance with the relevant Category of Goods</w:t>
            </w:r>
            <w:r w:rsidR="00310A48">
              <w:t xml:space="preserve"> i.e. physical delivery and/or digital delivery</w:t>
            </w:r>
            <w:r w:rsidRPr="00830A49">
              <w:t xml:space="preserve">. </w:t>
            </w:r>
          </w:p>
        </w:tc>
      </w:tr>
      <w:tr w:rsidR="00DD2D1B" w:rsidRPr="00830A49" w14:paraId="3A8C4DCB" w14:textId="77777777">
        <w:tc>
          <w:tcPr>
            <w:tcW w:w="613" w:type="dxa"/>
          </w:tcPr>
          <w:p w14:paraId="76A379C2" w14:textId="77777777" w:rsidR="00DD2D1B" w:rsidRPr="00830A49" w:rsidRDefault="00DD2D1B" w:rsidP="00DD2D1B">
            <w:pPr>
              <w:jc w:val="both"/>
              <w:rPr>
                <w:color w:val="0000FF"/>
              </w:rPr>
            </w:pPr>
          </w:p>
        </w:tc>
        <w:tc>
          <w:tcPr>
            <w:tcW w:w="515" w:type="dxa"/>
          </w:tcPr>
          <w:p w14:paraId="78830966" w14:textId="77777777" w:rsidR="00DD2D1B" w:rsidRPr="00830A49" w:rsidRDefault="00DD2D1B" w:rsidP="00DD2D1B">
            <w:pPr>
              <w:jc w:val="both"/>
            </w:pPr>
            <w:r w:rsidRPr="00830A49">
              <w:t>2.</w:t>
            </w:r>
          </w:p>
        </w:tc>
        <w:tc>
          <w:tcPr>
            <w:tcW w:w="7943" w:type="dxa"/>
          </w:tcPr>
          <w:p w14:paraId="560C8D0F" w14:textId="72FFB95D" w:rsidR="00DD2D1B" w:rsidRPr="00830A49" w:rsidRDefault="000F577C" w:rsidP="006D5F19">
            <w:pPr>
              <w:jc w:val="both"/>
            </w:pPr>
            <w:r>
              <w:t>The format</w:t>
            </w:r>
            <w:r w:rsidR="00310A48">
              <w:t xml:space="preserve"> </w:t>
            </w:r>
            <w:r>
              <w:t xml:space="preserve">of the </w:t>
            </w:r>
            <w:r w:rsidR="00310A48">
              <w:t xml:space="preserve">relevant </w:t>
            </w:r>
            <w:r>
              <w:t>d</w:t>
            </w:r>
            <w:r w:rsidR="00DD2D1B" w:rsidRPr="00830A49">
              <w:t xml:space="preserve">elivery </w:t>
            </w:r>
            <w:r w:rsidR="00310A48">
              <w:t xml:space="preserve">method </w:t>
            </w:r>
            <w:r w:rsidR="00DD2D1B" w:rsidRPr="00830A49">
              <w:t xml:space="preserve">shall </w:t>
            </w:r>
            <w:r w:rsidR="00310A48">
              <w:t>be agreed between the Parties</w:t>
            </w:r>
            <w:r w:rsidR="00DD2D1B" w:rsidRPr="00830A49">
              <w:t>.</w:t>
            </w:r>
          </w:p>
        </w:tc>
      </w:tr>
      <w:tr w:rsidR="00DD2D1B" w:rsidRPr="00830A49" w14:paraId="328CC8F9" w14:textId="77777777">
        <w:tc>
          <w:tcPr>
            <w:tcW w:w="613" w:type="dxa"/>
          </w:tcPr>
          <w:p w14:paraId="33913A51" w14:textId="77777777" w:rsidR="00DD2D1B" w:rsidRPr="00830A49" w:rsidRDefault="00DD2D1B" w:rsidP="00DD2D1B">
            <w:pPr>
              <w:jc w:val="both"/>
              <w:rPr>
                <w:color w:val="0000FF"/>
              </w:rPr>
            </w:pPr>
          </w:p>
        </w:tc>
        <w:tc>
          <w:tcPr>
            <w:tcW w:w="515" w:type="dxa"/>
          </w:tcPr>
          <w:p w14:paraId="6576F989" w14:textId="77777777" w:rsidR="00DD2D1B" w:rsidRPr="00830A49" w:rsidRDefault="00DD2D1B" w:rsidP="00DD2D1B">
            <w:pPr>
              <w:jc w:val="both"/>
            </w:pPr>
            <w:r w:rsidRPr="00830A49">
              <w:t>3.</w:t>
            </w:r>
          </w:p>
        </w:tc>
        <w:tc>
          <w:tcPr>
            <w:tcW w:w="7943" w:type="dxa"/>
          </w:tcPr>
          <w:p w14:paraId="204FDAE2" w14:textId="5777242A" w:rsidR="001A0AD8" w:rsidRPr="00830A49" w:rsidRDefault="00310A48" w:rsidP="00DD2D1B">
            <w:pPr>
              <w:jc w:val="both"/>
            </w:pPr>
            <w:r>
              <w:t>Where applicable, t</w:t>
            </w:r>
            <w:r w:rsidR="00DD2D1B" w:rsidRPr="00830A49">
              <w:t xml:space="preserve">he Goods shall be packed and marked in a proper manner and in accordance with the Client’s instructions and any statutory requirements and any requirements of the carriers and manufacturers. In particular the Goods shall be </w:t>
            </w:r>
            <w:r w:rsidR="00DD2D1B" w:rsidRPr="00830A49">
              <w:lastRenderedPageBreak/>
              <w:t xml:space="preserve">marked with the contract number (or </w:t>
            </w:r>
            <w:r w:rsidR="00DD2D1B">
              <w:t>appropriate</w:t>
            </w:r>
            <w:r w:rsidR="00DD2D1B" w:rsidRPr="00830A49">
              <w:t xml:space="preserve"> reference </w:t>
            </w:r>
            <w:r w:rsidR="00DD2D1B">
              <w:t>identifier</w:t>
            </w:r>
            <w:r w:rsidR="00DD2D1B" w:rsidRPr="00830A49">
              <w:t xml:space="preserve">) and the net, gross and </w:t>
            </w:r>
            <w:r w:rsidR="00DD2D1B" w:rsidRPr="00702411">
              <w:t>tare</w:t>
            </w:r>
            <w:r w:rsidR="00DD2D1B" w:rsidRPr="00830A49">
              <w:t xml:space="preserve"> weights. The name of the contents shall be clearly marked on each container and all containers of hazardous Goods (and all documents relating thereto) shall bear prominent and adequate warnings.</w:t>
            </w:r>
          </w:p>
        </w:tc>
      </w:tr>
      <w:tr w:rsidR="00DD2D1B" w:rsidRPr="00830A49" w14:paraId="01AD1919" w14:textId="77777777">
        <w:tc>
          <w:tcPr>
            <w:tcW w:w="613" w:type="dxa"/>
          </w:tcPr>
          <w:p w14:paraId="5E06CD20" w14:textId="77777777" w:rsidR="00DD2D1B" w:rsidRPr="00830A49" w:rsidRDefault="00DD2D1B" w:rsidP="00DD2D1B">
            <w:pPr>
              <w:jc w:val="both"/>
              <w:rPr>
                <w:color w:val="0000FF"/>
              </w:rPr>
            </w:pPr>
          </w:p>
        </w:tc>
        <w:tc>
          <w:tcPr>
            <w:tcW w:w="515" w:type="dxa"/>
          </w:tcPr>
          <w:p w14:paraId="45F82834" w14:textId="77777777" w:rsidR="00DD2D1B" w:rsidRPr="00830A49" w:rsidRDefault="00DD2D1B" w:rsidP="00DD2D1B">
            <w:pPr>
              <w:jc w:val="both"/>
            </w:pPr>
            <w:r w:rsidRPr="00830A49">
              <w:t>4.</w:t>
            </w:r>
          </w:p>
        </w:tc>
        <w:tc>
          <w:tcPr>
            <w:tcW w:w="7943" w:type="dxa"/>
          </w:tcPr>
          <w:p w14:paraId="5C2B3C17" w14:textId="77777777" w:rsidR="00DD2D1B" w:rsidRPr="00830A49" w:rsidRDefault="00DD2D1B" w:rsidP="00DD2D1B">
            <w:pPr>
              <w:jc w:val="both"/>
            </w:pPr>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DD2D1B" w:rsidRPr="00830A49" w14:paraId="459DBE3E" w14:textId="77777777">
        <w:tc>
          <w:tcPr>
            <w:tcW w:w="613" w:type="dxa"/>
          </w:tcPr>
          <w:p w14:paraId="68A88648" w14:textId="77777777" w:rsidR="00DD2D1B" w:rsidRPr="00830A49" w:rsidRDefault="00DD2D1B" w:rsidP="00DD2D1B">
            <w:pPr>
              <w:jc w:val="both"/>
              <w:rPr>
                <w:color w:val="0000FF"/>
              </w:rPr>
            </w:pPr>
          </w:p>
        </w:tc>
        <w:tc>
          <w:tcPr>
            <w:tcW w:w="515" w:type="dxa"/>
          </w:tcPr>
          <w:p w14:paraId="24346CD3" w14:textId="77777777" w:rsidR="00DD2D1B" w:rsidRPr="00830A49" w:rsidRDefault="00DD2D1B" w:rsidP="00DD2D1B">
            <w:pPr>
              <w:jc w:val="both"/>
            </w:pPr>
            <w:r w:rsidRPr="00830A49">
              <w:t>5.</w:t>
            </w:r>
          </w:p>
        </w:tc>
        <w:tc>
          <w:tcPr>
            <w:tcW w:w="7943" w:type="dxa"/>
          </w:tcPr>
          <w:p w14:paraId="0A3F9E04" w14:textId="77777777" w:rsidR="00DD2D1B" w:rsidRPr="00830A49" w:rsidRDefault="00DD2D1B" w:rsidP="00DD2D1B">
            <w:pPr>
              <w:jc w:val="both"/>
            </w:pPr>
            <w:r w:rsidRPr="00830A49">
              <w:t>The Client shall be under no obligation to accept or pay for any Goods delivered in excess of the quantity ordered. The risk in any over-delivered Goods shall remain with the Contractor.</w:t>
            </w:r>
          </w:p>
        </w:tc>
      </w:tr>
      <w:tr w:rsidR="00DD2D1B" w:rsidRPr="00830A49" w14:paraId="76B02DB8" w14:textId="77777777">
        <w:tc>
          <w:tcPr>
            <w:tcW w:w="613" w:type="dxa"/>
          </w:tcPr>
          <w:p w14:paraId="4F98329B" w14:textId="77777777" w:rsidR="00DD2D1B" w:rsidRPr="00830A49" w:rsidRDefault="00DD2D1B" w:rsidP="00DD2D1B">
            <w:pPr>
              <w:jc w:val="both"/>
              <w:rPr>
                <w:color w:val="0000FF"/>
              </w:rPr>
            </w:pPr>
          </w:p>
        </w:tc>
        <w:tc>
          <w:tcPr>
            <w:tcW w:w="515" w:type="dxa"/>
          </w:tcPr>
          <w:p w14:paraId="1CDA353C" w14:textId="77777777" w:rsidR="00DD2D1B" w:rsidRPr="00830A49" w:rsidRDefault="00DD2D1B" w:rsidP="00DD2D1B">
            <w:pPr>
              <w:jc w:val="both"/>
            </w:pPr>
            <w:r w:rsidRPr="00830A49">
              <w:t>6.</w:t>
            </w:r>
          </w:p>
        </w:tc>
        <w:tc>
          <w:tcPr>
            <w:tcW w:w="7943" w:type="dxa"/>
          </w:tcPr>
          <w:p w14:paraId="7A38F8DD" w14:textId="77777777" w:rsidR="00DD2D1B" w:rsidRPr="00830A49" w:rsidRDefault="00DD2D1B" w:rsidP="00DD2D1B">
            <w:pPr>
              <w:jc w:val="both"/>
            </w:pPr>
            <w:r w:rsidRPr="00830A49">
              <w:t>The Client shall be under no obligation to accept or pay for any Goods supplied earlier than the date for delivery stated in the Specification.</w:t>
            </w:r>
          </w:p>
        </w:tc>
      </w:tr>
      <w:tr w:rsidR="00DD2D1B" w:rsidRPr="00830A49" w14:paraId="71E5FFF8" w14:textId="77777777">
        <w:tc>
          <w:tcPr>
            <w:tcW w:w="613" w:type="dxa"/>
          </w:tcPr>
          <w:p w14:paraId="5FD6DA5D" w14:textId="58B4712C" w:rsidR="00DD2D1B" w:rsidRPr="00830A49" w:rsidRDefault="00702411" w:rsidP="00DD2D1B">
            <w:pPr>
              <w:jc w:val="both"/>
              <w:rPr>
                <w:color w:val="0000FF"/>
              </w:rPr>
            </w:pPr>
            <w:r w:rsidRPr="00451016">
              <w:rPr>
                <w:b/>
                <w:color w:val="0000FF"/>
              </w:rPr>
              <w:t>D</w:t>
            </w:r>
            <w:r w:rsidR="00DD2D1B" w:rsidRPr="00830A49">
              <w:rPr>
                <w:color w:val="0000FF"/>
              </w:rPr>
              <w:t>.</w:t>
            </w:r>
          </w:p>
        </w:tc>
        <w:tc>
          <w:tcPr>
            <w:tcW w:w="8458" w:type="dxa"/>
            <w:gridSpan w:val="2"/>
          </w:tcPr>
          <w:p w14:paraId="5083F8A0" w14:textId="77777777" w:rsidR="00DD2D1B" w:rsidRPr="00830A49" w:rsidRDefault="00DD2D1B" w:rsidP="00DD2D1B">
            <w:pPr>
              <w:jc w:val="both"/>
            </w:pPr>
            <w:r w:rsidRPr="00830A49">
              <w:t>Any Contractor pre-printed terms and conditions produced, signed or stamped by either Party and for whatever purpose during th</w:t>
            </w:r>
            <w:r>
              <w:t>e</w:t>
            </w:r>
            <w:r w:rsidRPr="00830A49">
              <w:t xml:space="preserve"> Term are hereby disallowed</w:t>
            </w:r>
            <w:r>
              <w:t>.</w:t>
            </w:r>
          </w:p>
        </w:tc>
      </w:tr>
      <w:tr w:rsidR="00DD2D1B" w:rsidRPr="00830A49" w14:paraId="19615DC4" w14:textId="77777777">
        <w:tc>
          <w:tcPr>
            <w:tcW w:w="613" w:type="dxa"/>
          </w:tcPr>
          <w:p w14:paraId="1F99B1E0" w14:textId="1D668E43" w:rsidR="00DD2D1B" w:rsidRPr="00451016" w:rsidRDefault="00702411" w:rsidP="00DD2D1B">
            <w:pPr>
              <w:jc w:val="both"/>
              <w:rPr>
                <w:b/>
                <w:color w:val="0000FF"/>
              </w:rPr>
            </w:pPr>
            <w:r w:rsidRPr="00451016">
              <w:rPr>
                <w:b/>
                <w:color w:val="0000FF"/>
              </w:rPr>
              <w:t>E</w:t>
            </w:r>
            <w:r w:rsidR="00DD2D1B" w:rsidRPr="00451016">
              <w:rPr>
                <w:b/>
                <w:color w:val="0000FF"/>
              </w:rPr>
              <w:t>.</w:t>
            </w:r>
          </w:p>
        </w:tc>
        <w:tc>
          <w:tcPr>
            <w:tcW w:w="8458" w:type="dxa"/>
            <w:gridSpan w:val="2"/>
          </w:tcPr>
          <w:p w14:paraId="66499DB0" w14:textId="12061D06" w:rsidR="00DD2D1B" w:rsidRPr="009A7B65" w:rsidRDefault="00DD2D1B" w:rsidP="00DD2D1B">
            <w:pPr>
              <w:jc w:val="both"/>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5" w:name="Text134"/>
            <w:r>
              <w:rPr>
                <w:i/>
                <w:iCs/>
                <w:color w:val="FF0000"/>
              </w:rPr>
              <w:instrText xml:space="preserve"> FORMTEXT </w:instrText>
            </w:r>
            <w:r>
              <w:rPr>
                <w:i/>
                <w:iCs/>
                <w:color w:val="FF0000"/>
              </w:rPr>
            </w:r>
            <w:r>
              <w:rPr>
                <w:i/>
                <w:iCs/>
                <w:color w:val="FF0000"/>
              </w:rPr>
              <w:fldChar w:fldCharType="separate"/>
            </w:r>
            <w:r>
              <w:rPr>
                <w:i/>
                <w:iCs/>
                <w:noProof/>
                <w:color w:val="FF0000"/>
              </w:rPr>
              <w:t xml:space="preserve">Select either </w:t>
            </w:r>
            <w:r w:rsidR="005D0109">
              <w:rPr>
                <w:i/>
                <w:iCs/>
                <w:noProof/>
                <w:color w:val="FF0000"/>
              </w:rPr>
              <w:t>E</w:t>
            </w:r>
            <w:r>
              <w:rPr>
                <w:i/>
                <w:iCs/>
                <w:noProof/>
                <w:color w:val="FF0000"/>
              </w:rPr>
              <w:t xml:space="preserve"> or </w:t>
            </w:r>
            <w:r w:rsidR="005D0109">
              <w:rPr>
                <w:i/>
                <w:iCs/>
                <w:noProof/>
                <w:color w:val="FF0000"/>
              </w:rPr>
              <w:t>F</w:t>
            </w:r>
            <w:r>
              <w:rPr>
                <w:i/>
                <w:iCs/>
                <w:noProof/>
                <w:color w:val="FF0000"/>
              </w:rPr>
              <w:t xml:space="preserve"> and replace with “Not Used” if not applicable:</w:t>
            </w:r>
            <w:r>
              <w:rPr>
                <w:i/>
                <w:iCs/>
                <w:color w:val="FF0000"/>
              </w:rPr>
              <w:fldChar w:fldCharType="end"/>
            </w:r>
            <w:bookmarkEnd w:id="5"/>
          </w:p>
          <w:p w14:paraId="3133556F" w14:textId="77777777" w:rsidR="00DD2D1B" w:rsidRDefault="00DD2D1B" w:rsidP="00DD2D1B">
            <w:pPr>
              <w:jc w:val="both"/>
            </w:pPr>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DD2D1B" w:rsidRPr="00830A49" w14:paraId="797F4294" w14:textId="77777777">
        <w:tc>
          <w:tcPr>
            <w:tcW w:w="613" w:type="dxa"/>
          </w:tcPr>
          <w:p w14:paraId="4756E4E5" w14:textId="1E494FEB" w:rsidR="00DD2D1B" w:rsidRPr="00451016" w:rsidRDefault="00702411" w:rsidP="00DD2D1B">
            <w:pPr>
              <w:jc w:val="both"/>
              <w:rPr>
                <w:b/>
                <w:color w:val="0000FF"/>
              </w:rPr>
            </w:pPr>
            <w:r w:rsidRPr="00451016">
              <w:rPr>
                <w:b/>
                <w:color w:val="0000FF"/>
              </w:rPr>
              <w:t>F</w:t>
            </w:r>
            <w:r w:rsidR="00DD2D1B" w:rsidRPr="00451016">
              <w:rPr>
                <w:b/>
                <w:color w:val="0000FF"/>
              </w:rPr>
              <w:t>.</w:t>
            </w:r>
          </w:p>
        </w:tc>
        <w:tc>
          <w:tcPr>
            <w:tcW w:w="8458" w:type="dxa"/>
            <w:gridSpan w:val="2"/>
          </w:tcPr>
          <w:p w14:paraId="6B9803F9" w14:textId="7194EF98" w:rsidR="00DD2D1B" w:rsidRPr="008F6E8F" w:rsidRDefault="00DD2D1B" w:rsidP="00DD2D1B">
            <w:pPr>
              <w:jc w:val="both"/>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Pr="008F6E8F">
              <w:rPr>
                <w:i/>
                <w:iCs/>
                <w:noProof/>
                <w:color w:val="FF0000"/>
              </w:rPr>
              <w:t xml:space="preserve">Select either </w:t>
            </w:r>
            <w:r w:rsidR="005D0109">
              <w:rPr>
                <w:i/>
                <w:iCs/>
                <w:noProof/>
                <w:color w:val="FF0000"/>
              </w:rPr>
              <w:t>E</w:t>
            </w:r>
            <w:r w:rsidRPr="008F6E8F">
              <w:rPr>
                <w:i/>
                <w:iCs/>
                <w:noProof/>
                <w:color w:val="FF0000"/>
              </w:rPr>
              <w:t xml:space="preserve"> or </w:t>
            </w:r>
            <w:r w:rsidR="005D0109">
              <w:rPr>
                <w:i/>
                <w:iCs/>
                <w:noProof/>
                <w:color w:val="FF0000"/>
              </w:rPr>
              <w:t>F</w:t>
            </w:r>
            <w:r w:rsidRPr="008F6E8F">
              <w:rPr>
                <w:i/>
                <w:iCs/>
                <w:noProof/>
                <w:color w:val="FF0000"/>
              </w:rPr>
              <w:t xml:space="preserve"> and replace with “Not Used” if not applicable:</w:t>
            </w:r>
            <w:r w:rsidRPr="008F6E8F">
              <w:rPr>
                <w:i/>
                <w:iCs/>
                <w:color w:val="FF0000"/>
              </w:rPr>
              <w:fldChar w:fldCharType="end"/>
            </w:r>
          </w:p>
          <w:p w14:paraId="41DD5F0B" w14:textId="77777777" w:rsidR="00DD2D1B" w:rsidRPr="008F6E8F" w:rsidRDefault="00DD2D1B" w:rsidP="00DD2D1B">
            <w:pPr>
              <w:jc w:val="both"/>
            </w:pPr>
            <w:r w:rsidRPr="008F6E8F">
              <w:t xml:space="preserve">Without prejudice to any general right to damages under this Agreement where the Contractor does not deliver the ordered </w:t>
            </w:r>
            <w:r>
              <w:t xml:space="preserve">amount </w:t>
            </w:r>
            <w:r w:rsidRPr="008F6E8F">
              <w:t xml:space="preserve">within delivery dates or lead times in accordance with this Agreement, the Client may, at his discretion, deduct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per week</w:t>
            </w:r>
            <w:r>
              <w:t>/day</w:t>
            </w:r>
            <w:r w:rsidRPr="008F6E8F">
              <w:t>, or part thereof, for each week</w:t>
            </w:r>
            <w:r>
              <w:t>/day</w:t>
            </w:r>
            <w:r w:rsidRPr="008F6E8F">
              <w:t xml:space="preserve"> of late delivery of the value of the entire relevant invoice or order as liquidated damages up to a maximum amount of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Where the Liquidated Damages Threshold is met or exceeded (being that delivery continues not to be performed after the Liquidated Damages Threshold is met), the Client shall be entitled to:</w:t>
            </w:r>
          </w:p>
          <w:p w14:paraId="6493FEF0" w14:textId="77777777" w:rsidR="00DD2D1B" w:rsidRPr="008F6E8F" w:rsidRDefault="00DD2D1B" w:rsidP="00DD2D1B">
            <w:pPr>
              <w:pStyle w:val="ListParagraph"/>
              <w:numPr>
                <w:ilvl w:val="0"/>
                <w:numId w:val="10"/>
              </w:numPr>
            </w:pPr>
            <w:r w:rsidRPr="008F6E8F">
              <w:t>claim any remedy available to it (whether under this Agreement or otherwise) for loss or damage incurred or suffered by it after the end of the Liquidated Damages Period; and;</w:t>
            </w:r>
          </w:p>
          <w:p w14:paraId="1CA82424" w14:textId="77777777" w:rsidR="00DD2D1B" w:rsidRPr="008F6E8F" w:rsidRDefault="00DD2D1B" w:rsidP="00DD2D1B">
            <w:pPr>
              <w:pStyle w:val="ListParagraph"/>
              <w:numPr>
                <w:ilvl w:val="0"/>
                <w:numId w:val="10"/>
              </w:numPr>
            </w:pPr>
            <w:r w:rsidRPr="008F6E8F">
              <w:t>without prejudice to sub-clause (1), the Client shall be entitled to terminate the Agreement with immediate effect by giving notice in writing to the Contractor.</w:t>
            </w:r>
          </w:p>
        </w:tc>
      </w:tr>
    </w:tbl>
    <w:p w14:paraId="222A2F3D" w14:textId="77777777" w:rsidR="002B7ECF" w:rsidRPr="00830A49" w:rsidRDefault="002B7ECF" w:rsidP="002B7ECF">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2B7ECF" w:rsidRPr="00830A49" w14:paraId="418C271D" w14:textId="77777777">
        <w:tc>
          <w:tcPr>
            <w:tcW w:w="648" w:type="dxa"/>
          </w:tcPr>
          <w:p w14:paraId="4762FA39" w14:textId="77777777" w:rsidR="002B7ECF" w:rsidRPr="00830A49" w:rsidRDefault="002B7ECF">
            <w:pPr>
              <w:rPr>
                <w:color w:val="0000FF"/>
              </w:rPr>
            </w:pPr>
            <w:r w:rsidRPr="00830A49">
              <w:rPr>
                <w:color w:val="0000FF"/>
              </w:rPr>
              <w:t>A.</w:t>
            </w:r>
          </w:p>
        </w:tc>
        <w:tc>
          <w:tcPr>
            <w:tcW w:w="9773" w:type="dxa"/>
            <w:gridSpan w:val="2"/>
          </w:tcPr>
          <w:p w14:paraId="3B2625FD" w14:textId="05B20B32" w:rsidR="002B7ECF" w:rsidRPr="00830A49" w:rsidRDefault="002B7ECF" w:rsidP="001065F0">
            <w:pPr>
              <w:jc w:val="both"/>
            </w:pPr>
            <w:r w:rsidRPr="00830A49">
              <w:t xml:space="preserve">The Client or its authorised representative may inspect (to include a call for advance samples) or test the Goods either completed or in the process of manufacture, during normal business hours on reasonable notice </w:t>
            </w:r>
            <w:del w:id="6" w:author="Author">
              <w:r w:rsidRPr="001065F0" w:rsidDel="001C3FF8">
                <w:delText xml:space="preserve"> </w:delText>
              </w:r>
            </w:del>
            <w:r w:rsidRPr="001065F0">
              <w:t>and th</w:t>
            </w:r>
            <w:r w:rsidRPr="00830A49">
              <w:t xml:space="preserve">e Contractor shall provide all reasonable assistance in relation to any such inspection or test free of charge. A failure to make a complaint at the time of any such inspection or test and / or the approval given during or after such inspection </w:t>
            </w:r>
            <w:r w:rsidRPr="00830A49">
              <w:lastRenderedPageBreak/>
              <w:t>or test shall not constitute a waiver by the Client of any rights or remedies in respect of the Goods and the Client reserves the right to reject the Goods in accordance with clause 3B.</w:t>
            </w:r>
          </w:p>
        </w:tc>
      </w:tr>
      <w:tr w:rsidR="002B7ECF" w:rsidRPr="00830A49" w14:paraId="491F3E72" w14:textId="77777777">
        <w:tc>
          <w:tcPr>
            <w:tcW w:w="648" w:type="dxa"/>
          </w:tcPr>
          <w:p w14:paraId="38C552F6" w14:textId="77777777" w:rsidR="002B7ECF" w:rsidRPr="00830A49" w:rsidRDefault="002B7ECF">
            <w:pPr>
              <w:rPr>
                <w:color w:val="0000FF"/>
              </w:rPr>
            </w:pPr>
            <w:r w:rsidRPr="00830A49">
              <w:rPr>
                <w:color w:val="0000FF"/>
              </w:rPr>
              <w:lastRenderedPageBreak/>
              <w:t>B.</w:t>
            </w:r>
          </w:p>
        </w:tc>
        <w:tc>
          <w:tcPr>
            <w:tcW w:w="9773" w:type="dxa"/>
            <w:gridSpan w:val="2"/>
          </w:tcPr>
          <w:p w14:paraId="050C6F87" w14:textId="79B891E0" w:rsidR="002B7ECF" w:rsidRPr="00830A49" w:rsidRDefault="002B7ECF" w:rsidP="00702411">
            <w:pPr>
              <w:jc w:val="both"/>
            </w:pPr>
            <w:r w:rsidRPr="00830A49">
              <w:t xml:space="preserve">The Client may by written notice to the Contractor reject any of the Goods which fail to conform to the approved sample or fail to meet the </w:t>
            </w:r>
            <w:r w:rsidR="00702411">
              <w:t>s</w:t>
            </w:r>
            <w:r w:rsidRPr="00830A49">
              <w:t>pecification. Such notice shall be given within a reasonable time after delivery to the Client of such Goods. If the Client rejects any of the Goods pursuant to this clause the Client may (without prejudice to other rights and remedies) either:</w:t>
            </w:r>
          </w:p>
        </w:tc>
      </w:tr>
      <w:tr w:rsidR="002B7ECF" w:rsidRPr="00830A49" w14:paraId="4192D127" w14:textId="77777777">
        <w:tc>
          <w:tcPr>
            <w:tcW w:w="648" w:type="dxa"/>
          </w:tcPr>
          <w:p w14:paraId="4EAB824A" w14:textId="77777777" w:rsidR="002B7ECF" w:rsidRPr="00830A49" w:rsidRDefault="002B7ECF">
            <w:pPr>
              <w:rPr>
                <w:color w:val="0000FF"/>
              </w:rPr>
            </w:pPr>
          </w:p>
        </w:tc>
        <w:tc>
          <w:tcPr>
            <w:tcW w:w="540" w:type="dxa"/>
          </w:tcPr>
          <w:p w14:paraId="24B239C9" w14:textId="77777777" w:rsidR="002B7ECF" w:rsidRPr="00830A49" w:rsidRDefault="002B7ECF" w:rsidP="002B7ECF">
            <w:pPr>
              <w:jc w:val="both"/>
            </w:pPr>
            <w:r w:rsidRPr="00830A49">
              <w:t>1.</w:t>
            </w:r>
          </w:p>
        </w:tc>
        <w:tc>
          <w:tcPr>
            <w:tcW w:w="9233" w:type="dxa"/>
          </w:tcPr>
          <w:p w14:paraId="645F92E2" w14:textId="38C141BA" w:rsidR="002B7ECF" w:rsidRPr="00830A49" w:rsidRDefault="002B7ECF" w:rsidP="00702411">
            <w:pPr>
              <w:jc w:val="both"/>
            </w:pPr>
            <w:r w:rsidRPr="00830A49">
              <w:t xml:space="preserve">treat the Agreement as </w:t>
            </w:r>
            <w:r w:rsidR="00702411">
              <w:t>terminated</w:t>
            </w:r>
            <w:r w:rsidR="00702411" w:rsidRPr="00830A49">
              <w:t xml:space="preserve"> </w:t>
            </w:r>
            <w:r w:rsidRPr="00830A49">
              <w:t>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2B7ECF" w:rsidRPr="00830A49" w14:paraId="08B5E679" w14:textId="77777777">
        <w:tc>
          <w:tcPr>
            <w:tcW w:w="648" w:type="dxa"/>
          </w:tcPr>
          <w:p w14:paraId="386E91F8" w14:textId="77777777" w:rsidR="002B7ECF" w:rsidRPr="00830A49" w:rsidRDefault="002B7ECF">
            <w:pPr>
              <w:rPr>
                <w:color w:val="0000FF"/>
              </w:rPr>
            </w:pPr>
          </w:p>
        </w:tc>
        <w:tc>
          <w:tcPr>
            <w:tcW w:w="9773" w:type="dxa"/>
            <w:gridSpan w:val="2"/>
          </w:tcPr>
          <w:p w14:paraId="04E2B7E8" w14:textId="77777777" w:rsidR="002B7ECF" w:rsidRPr="00830A49" w:rsidRDefault="002B7ECF" w:rsidP="002B7ECF">
            <w:pPr>
              <w:jc w:val="both"/>
            </w:pPr>
            <w:r w:rsidRPr="00830A49">
              <w:t>or</w:t>
            </w:r>
          </w:p>
        </w:tc>
      </w:tr>
      <w:tr w:rsidR="002B7ECF" w:rsidRPr="00830A49" w14:paraId="1BC19491" w14:textId="77777777">
        <w:tc>
          <w:tcPr>
            <w:tcW w:w="648" w:type="dxa"/>
          </w:tcPr>
          <w:p w14:paraId="4557635C" w14:textId="77777777" w:rsidR="002B7ECF" w:rsidRPr="00830A49" w:rsidRDefault="002B7ECF">
            <w:pPr>
              <w:rPr>
                <w:color w:val="0000FF"/>
              </w:rPr>
            </w:pPr>
          </w:p>
        </w:tc>
        <w:tc>
          <w:tcPr>
            <w:tcW w:w="540" w:type="dxa"/>
          </w:tcPr>
          <w:p w14:paraId="448B8B20" w14:textId="77777777" w:rsidR="002B7ECF" w:rsidRPr="00830A49" w:rsidRDefault="002B7ECF" w:rsidP="002B7ECF">
            <w:pPr>
              <w:jc w:val="both"/>
            </w:pPr>
            <w:r w:rsidRPr="00830A49">
              <w:t>2.</w:t>
            </w:r>
          </w:p>
        </w:tc>
        <w:tc>
          <w:tcPr>
            <w:tcW w:w="9233" w:type="dxa"/>
          </w:tcPr>
          <w:p w14:paraId="38652823" w14:textId="6DC11A78" w:rsidR="002B7ECF" w:rsidRPr="00830A49" w:rsidRDefault="002B7ECF" w:rsidP="00702411">
            <w:pPr>
              <w:jc w:val="both"/>
            </w:pPr>
            <w:r w:rsidRPr="00830A49">
              <w:t xml:space="preserve">have such Goods promptly, and in any event within </w:t>
            </w:r>
            <w:bookmarkStart w:id="7" w:name="Text64"/>
            <w:sdt>
              <w:sdtPr>
                <w:id w:val="25683190"/>
                <w:placeholder>
                  <w:docPart w:val="89D80E2EA5B6409C863611C475B67FA0"/>
                </w:placeholder>
              </w:sdtPr>
              <w:sdtEnd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bookmarkEnd w:id="7"/>
              </w:sdtContent>
            </w:sdt>
            <w:r w:rsidRPr="00830A49">
              <w:t xml:space="preserve"> calendar days, either repaired by the Contractor or replaced by the Contractor with Goods which conform in all respects with the approved sample or with the </w:t>
            </w:r>
            <w:r w:rsidR="00702411">
              <w:t>s</w:t>
            </w:r>
            <w:r w:rsidRPr="00830A49">
              <w:t>pecification and due delivery shall not be deemed to have taken place until such repair or replacement has occurred.</w:t>
            </w:r>
          </w:p>
        </w:tc>
      </w:tr>
      <w:tr w:rsidR="002B7ECF" w:rsidRPr="00830A49" w14:paraId="13BC2E02" w14:textId="77777777">
        <w:tc>
          <w:tcPr>
            <w:tcW w:w="648" w:type="dxa"/>
          </w:tcPr>
          <w:p w14:paraId="6C6D4DF3" w14:textId="77777777" w:rsidR="002B7ECF" w:rsidRPr="00830A49" w:rsidRDefault="002B7ECF">
            <w:pPr>
              <w:rPr>
                <w:color w:val="0000FF"/>
              </w:rPr>
            </w:pPr>
            <w:r w:rsidRPr="00830A49">
              <w:rPr>
                <w:color w:val="0000FF"/>
              </w:rPr>
              <w:t>C.</w:t>
            </w:r>
          </w:p>
        </w:tc>
        <w:tc>
          <w:tcPr>
            <w:tcW w:w="9773" w:type="dxa"/>
            <w:gridSpan w:val="2"/>
          </w:tcPr>
          <w:p w14:paraId="385443DC" w14:textId="76A0CA89" w:rsidR="002B7ECF" w:rsidRPr="00830A49" w:rsidRDefault="001065F0" w:rsidP="001065F0">
            <w:pPr>
              <w:jc w:val="both"/>
            </w:pPr>
            <w:r>
              <w:t>Where applicable, r</w:t>
            </w:r>
            <w:r w:rsidR="002B7ECF" w:rsidRPr="00830A49">
              <w:t xml:space="preserve">ejected Goods shall be removed by the Contractor from the Client within </w:t>
            </w:r>
            <w:sdt>
              <w:sdtPr>
                <w:rPr>
                  <w:highlight w:val="lightGray"/>
                </w:rPr>
                <w:id w:val="25683189"/>
                <w:placeholder>
                  <w:docPart w:val="89D80E2EA5B6409C863611C475B67FA0"/>
                </w:placeholder>
              </w:sdtPr>
              <w:sdtEndPr>
                <w:rPr>
                  <w:highlight w:val="none"/>
                </w:rPr>
              </w:sdtEndPr>
              <w:sdtContent>
                <w:r w:rsidR="002B7ECF" w:rsidRPr="00830A49">
                  <w:rPr>
                    <w:highlight w:val="lightGray"/>
                  </w:rPr>
                  <w:fldChar w:fldCharType="begin">
                    <w:ffData>
                      <w:name w:val=""/>
                      <w:enabled/>
                      <w:calcOnExit w:val="0"/>
                      <w:textInput>
                        <w:default w:val="[insert number]"/>
                      </w:textInput>
                    </w:ffData>
                  </w:fldChar>
                </w:r>
                <w:r w:rsidR="002B7ECF" w:rsidRPr="00830A49">
                  <w:rPr>
                    <w:highlight w:val="lightGray"/>
                  </w:rPr>
                  <w:instrText xml:space="preserve"> FORMTEXT </w:instrText>
                </w:r>
                <w:r w:rsidR="002B7ECF" w:rsidRPr="00830A49">
                  <w:rPr>
                    <w:highlight w:val="lightGray"/>
                  </w:rPr>
                </w:r>
                <w:r w:rsidR="002B7ECF" w:rsidRPr="00830A49">
                  <w:rPr>
                    <w:highlight w:val="lightGray"/>
                  </w:rPr>
                  <w:fldChar w:fldCharType="separate"/>
                </w:r>
                <w:r w:rsidR="002B7ECF" w:rsidRPr="00830A49">
                  <w:rPr>
                    <w:noProof/>
                    <w:highlight w:val="lightGray"/>
                  </w:rPr>
                  <w:t>[insert number]</w:t>
                </w:r>
                <w:r w:rsidR="002B7ECF" w:rsidRPr="00830A49">
                  <w:rPr>
                    <w:highlight w:val="lightGray"/>
                  </w:rPr>
                  <w:fldChar w:fldCharType="end"/>
                </w:r>
              </w:sdtContent>
            </w:sdt>
            <w:r w:rsidR="002B7ECF" w:rsidRPr="00830A49">
              <w:t xml:space="preserve"> calendar days from the date of the notification to the Contractor of their rejection. In the event of failure by the Contractor to remove Goods within</w:t>
            </w:r>
            <w:sdt>
              <w:sdtPr>
                <w:id w:val="25683188"/>
                <w:placeholder>
                  <w:docPart w:val="89D80E2EA5B6409C863611C475B67FA0"/>
                </w:placeholder>
              </w:sdtPr>
              <w:sdtEndPr>
                <w:rPr>
                  <w:highlight w:val="lightGray"/>
                </w:rPr>
              </w:sdtEndPr>
              <w:sdtContent>
                <w:r w:rsidR="002B7ECF" w:rsidRPr="00830A49">
                  <w:t xml:space="preserve"> </w:t>
                </w:r>
                <w:r w:rsidR="002B7ECF" w:rsidRPr="00830A49">
                  <w:rPr>
                    <w:highlight w:val="lightGray"/>
                  </w:rPr>
                  <w:fldChar w:fldCharType="begin">
                    <w:ffData>
                      <w:name w:val=""/>
                      <w:enabled/>
                      <w:calcOnExit w:val="0"/>
                      <w:textInput>
                        <w:default w:val="[insert number]"/>
                      </w:textInput>
                    </w:ffData>
                  </w:fldChar>
                </w:r>
                <w:r w:rsidR="002B7ECF" w:rsidRPr="00830A49">
                  <w:rPr>
                    <w:highlight w:val="lightGray"/>
                  </w:rPr>
                  <w:instrText xml:space="preserve"> FORMTEXT </w:instrText>
                </w:r>
                <w:r w:rsidR="002B7ECF" w:rsidRPr="00830A49">
                  <w:rPr>
                    <w:highlight w:val="lightGray"/>
                  </w:rPr>
                </w:r>
                <w:r w:rsidR="002B7ECF" w:rsidRPr="00830A49">
                  <w:rPr>
                    <w:highlight w:val="lightGray"/>
                  </w:rPr>
                  <w:fldChar w:fldCharType="separate"/>
                </w:r>
                <w:r w:rsidR="002B7ECF" w:rsidRPr="00830A49">
                  <w:rPr>
                    <w:noProof/>
                    <w:highlight w:val="lightGray"/>
                  </w:rPr>
                  <w:t>[insert number]</w:t>
                </w:r>
                <w:r w:rsidR="002B7ECF" w:rsidRPr="00830A49">
                  <w:rPr>
                    <w:highlight w:val="lightGray"/>
                  </w:rPr>
                  <w:fldChar w:fldCharType="end"/>
                </w:r>
              </w:sdtContent>
            </w:sdt>
            <w:r w:rsidR="002B7ECF" w:rsidRPr="00830A49">
              <w:t xml:space="preserve"> calendar days of such notification, the Client may dispose of such Goods as he sees fit and pending such removal, the Goods will remain with the Client at the risk of the Contractor.</w:t>
            </w:r>
            <w:r w:rsidR="002B7ECF">
              <w:t xml:space="preserve"> </w:t>
            </w:r>
            <w:r w:rsidR="002B7ECF" w:rsidRPr="00830A49">
              <w:t xml:space="preserve"> </w:t>
            </w:r>
            <w:r w:rsidR="002B7ECF" w:rsidRPr="00177AD1">
              <w:rPr>
                <w:bCs/>
              </w:rPr>
              <w:t>Any costs incurred by the Client relating to such disposal shall at the option of the Client be borne by the Contractor.</w:t>
            </w:r>
          </w:p>
        </w:tc>
      </w:tr>
      <w:tr w:rsidR="002B7ECF" w:rsidRPr="00830A49" w14:paraId="5C494D9A" w14:textId="77777777">
        <w:tc>
          <w:tcPr>
            <w:tcW w:w="648" w:type="dxa"/>
          </w:tcPr>
          <w:p w14:paraId="353DC976" w14:textId="77777777" w:rsidR="002B7ECF" w:rsidRPr="00830A49" w:rsidRDefault="002B7ECF">
            <w:pPr>
              <w:rPr>
                <w:color w:val="0000FF"/>
              </w:rPr>
            </w:pPr>
            <w:r w:rsidRPr="00830A49">
              <w:rPr>
                <w:color w:val="0000FF"/>
              </w:rPr>
              <w:t>D.</w:t>
            </w:r>
          </w:p>
        </w:tc>
        <w:tc>
          <w:tcPr>
            <w:tcW w:w="9773" w:type="dxa"/>
            <w:gridSpan w:val="2"/>
          </w:tcPr>
          <w:p w14:paraId="1E667954" w14:textId="77777777" w:rsidR="002B7ECF" w:rsidRPr="00830A49" w:rsidRDefault="002B7ECF" w:rsidP="002B7ECF">
            <w:pPr>
              <w:jc w:val="both"/>
            </w:pPr>
            <w:r w:rsidRPr="00830A49">
              <w:t>For the avoidance of doubt, the Client will be deemed to have accepted the Goods if it expressly states the same in writing or fails to reject the Goods in accordance with clause 3B.</w:t>
            </w:r>
          </w:p>
        </w:tc>
      </w:tr>
      <w:tr w:rsidR="002B7ECF" w:rsidRPr="00830A49" w14:paraId="334CFE1B" w14:textId="77777777">
        <w:tc>
          <w:tcPr>
            <w:tcW w:w="648" w:type="dxa"/>
          </w:tcPr>
          <w:p w14:paraId="0332EEBB" w14:textId="77777777" w:rsidR="002B7ECF" w:rsidRPr="00830A49" w:rsidRDefault="002B7ECF">
            <w:pPr>
              <w:rPr>
                <w:color w:val="0000FF"/>
              </w:rPr>
            </w:pPr>
            <w:r w:rsidRPr="00830A49">
              <w:rPr>
                <w:color w:val="0000FF"/>
              </w:rPr>
              <w:t>E.</w:t>
            </w:r>
          </w:p>
        </w:tc>
        <w:tc>
          <w:tcPr>
            <w:tcW w:w="9773" w:type="dxa"/>
            <w:gridSpan w:val="2"/>
          </w:tcPr>
          <w:p w14:paraId="53FD30FB" w14:textId="77777777" w:rsidR="002B7ECF" w:rsidRPr="00830A49" w:rsidRDefault="002B7ECF" w:rsidP="002B7ECF">
            <w:pPr>
              <w:jc w:val="both"/>
            </w:pPr>
            <w:r w:rsidRPr="00830A49">
              <w:t>The issue by the Client of a receipt note for the Goods shall not constitute any acknowledgement of the condition, quantity or nature of those Goods, or the Client’s acceptance of them.</w:t>
            </w:r>
          </w:p>
        </w:tc>
      </w:tr>
      <w:tr w:rsidR="002B7ECF" w:rsidRPr="00830A49" w14:paraId="535DE99A" w14:textId="77777777">
        <w:tc>
          <w:tcPr>
            <w:tcW w:w="648" w:type="dxa"/>
          </w:tcPr>
          <w:p w14:paraId="2BBD1206" w14:textId="77777777" w:rsidR="002B7ECF" w:rsidRPr="00830A49" w:rsidRDefault="002B7ECF">
            <w:pPr>
              <w:rPr>
                <w:color w:val="0000FF"/>
              </w:rPr>
            </w:pPr>
            <w:r w:rsidRPr="00830A49">
              <w:rPr>
                <w:color w:val="0000FF"/>
              </w:rPr>
              <w:t>F.</w:t>
            </w:r>
          </w:p>
        </w:tc>
        <w:tc>
          <w:tcPr>
            <w:tcW w:w="9773" w:type="dxa"/>
            <w:gridSpan w:val="2"/>
          </w:tcPr>
          <w:p w14:paraId="0F693D36" w14:textId="20197377" w:rsidR="002B7ECF" w:rsidRPr="00830A49" w:rsidRDefault="002B7ECF" w:rsidP="001065F0">
            <w:pPr>
              <w:jc w:val="both"/>
            </w:pPr>
            <w:r w:rsidRPr="00830A49">
              <w:t xml:space="preserve">The Contractor hereby guarantees the Goods for </w:t>
            </w:r>
            <w:sdt>
              <w:sdtPr>
                <w:id w:val="1406569"/>
              </w:sdtPr>
              <w:sdtEnd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period]</w:t>
                </w:r>
                <w:r w:rsidRPr="00830A49">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w:t>
            </w:r>
            <w:r w:rsidRPr="001065F0">
              <w:t>fault</w:t>
            </w:r>
            <w:r w:rsidRPr="00830A49">
              <w:t xml:space="preserve">.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54D7A07F" w14:textId="77777777" w:rsidR="002B7ECF" w:rsidRPr="00830A49" w:rsidRDefault="002B7ECF" w:rsidP="002B7ECF">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2B7ECF" w:rsidRPr="00830A49" w14:paraId="06660A38" w14:textId="77777777" w:rsidTr="00CB6F01">
        <w:tc>
          <w:tcPr>
            <w:tcW w:w="608" w:type="dxa"/>
          </w:tcPr>
          <w:p w14:paraId="72FBF852" w14:textId="34E32EF1" w:rsidR="002B7ECF" w:rsidRPr="00CB6F01" w:rsidRDefault="00702411" w:rsidP="002B7ECF">
            <w:pPr>
              <w:jc w:val="both"/>
              <w:rPr>
                <w:b/>
                <w:color w:val="0000FF"/>
              </w:rPr>
            </w:pPr>
            <w:r w:rsidRPr="00CB6F01">
              <w:rPr>
                <w:b/>
                <w:color w:val="0000FF"/>
              </w:rPr>
              <w:t>A</w:t>
            </w:r>
            <w:r w:rsidR="002B7ECF" w:rsidRPr="00CB6F01">
              <w:rPr>
                <w:b/>
                <w:color w:val="0000FF"/>
              </w:rPr>
              <w:t>.</w:t>
            </w:r>
          </w:p>
        </w:tc>
        <w:tc>
          <w:tcPr>
            <w:tcW w:w="8463" w:type="dxa"/>
          </w:tcPr>
          <w:p w14:paraId="477248F7" w14:textId="77777777" w:rsidR="002B7ECF" w:rsidRPr="00830A49" w:rsidRDefault="002B7ECF" w:rsidP="002B7ECF">
            <w:pPr>
              <w:jc w:val="both"/>
            </w:pPr>
            <w:r w:rsidRPr="00830A49">
              <w:t>Title shall pass to the Client on payment for the Goods.</w:t>
            </w:r>
          </w:p>
        </w:tc>
      </w:tr>
    </w:tbl>
    <w:p w14:paraId="13A2BBB2" w14:textId="77777777" w:rsidR="002B7ECF" w:rsidRPr="00830A49" w:rsidRDefault="002B7ECF" w:rsidP="002B7ECF">
      <w:pPr>
        <w:pStyle w:val="Heading2"/>
      </w:pPr>
      <w:r w:rsidRPr="00830A49">
        <w:lastRenderedPageBreak/>
        <w:t>5.</w:t>
      </w:r>
      <w:r w:rsidRPr="00830A49">
        <w:tab/>
        <w:t>Payment</w:t>
      </w:r>
    </w:p>
    <w:tbl>
      <w:tblPr>
        <w:tblW w:w="0" w:type="auto"/>
        <w:tblLook w:val="01E0" w:firstRow="1" w:lastRow="1" w:firstColumn="1" w:lastColumn="1" w:noHBand="0" w:noVBand="0"/>
      </w:tblPr>
      <w:tblGrid>
        <w:gridCol w:w="607"/>
        <w:gridCol w:w="514"/>
        <w:gridCol w:w="7950"/>
      </w:tblGrid>
      <w:tr w:rsidR="002B7ECF" w:rsidRPr="00830A49" w14:paraId="2C10C1C6" w14:textId="77777777">
        <w:tc>
          <w:tcPr>
            <w:tcW w:w="648" w:type="dxa"/>
          </w:tcPr>
          <w:p w14:paraId="65075BBA" w14:textId="77777777" w:rsidR="002B7ECF" w:rsidRPr="00830A49" w:rsidRDefault="002B7ECF" w:rsidP="002B7ECF">
            <w:pPr>
              <w:jc w:val="both"/>
              <w:rPr>
                <w:color w:val="0000FF"/>
              </w:rPr>
            </w:pPr>
            <w:r w:rsidRPr="00830A49">
              <w:rPr>
                <w:color w:val="0000FF"/>
              </w:rPr>
              <w:t xml:space="preserve">A. </w:t>
            </w:r>
          </w:p>
        </w:tc>
        <w:tc>
          <w:tcPr>
            <w:tcW w:w="9773" w:type="dxa"/>
            <w:gridSpan w:val="2"/>
          </w:tcPr>
          <w:p w14:paraId="6656D405" w14:textId="77777777" w:rsidR="002B7ECF" w:rsidRPr="00830A49" w:rsidRDefault="002B7ECF" w:rsidP="002B7ECF">
            <w:pPr>
              <w:jc w:val="both"/>
            </w:pPr>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2B7ECF" w:rsidRPr="00830A49" w14:paraId="34D2919E" w14:textId="77777777">
        <w:tc>
          <w:tcPr>
            <w:tcW w:w="648" w:type="dxa"/>
          </w:tcPr>
          <w:p w14:paraId="19E6895F" w14:textId="77777777" w:rsidR="002B7ECF" w:rsidRPr="00830A49" w:rsidRDefault="002B7ECF" w:rsidP="002B7ECF">
            <w:pPr>
              <w:jc w:val="both"/>
              <w:rPr>
                <w:color w:val="0000FF"/>
              </w:rPr>
            </w:pPr>
            <w:r w:rsidRPr="00830A49">
              <w:rPr>
                <w:color w:val="0000FF"/>
              </w:rPr>
              <w:t>B.</w:t>
            </w:r>
          </w:p>
        </w:tc>
        <w:tc>
          <w:tcPr>
            <w:tcW w:w="9773" w:type="dxa"/>
            <w:gridSpan w:val="2"/>
          </w:tcPr>
          <w:p w14:paraId="3C30BD15" w14:textId="77777777" w:rsidR="002B7ECF" w:rsidRPr="00830A49" w:rsidRDefault="002B7ECF" w:rsidP="002B7ECF">
            <w:pPr>
              <w:jc w:val="both"/>
            </w:pPr>
            <w:r w:rsidRPr="00830A49">
              <w:t>Discharge of the Charges is subject to:</w:t>
            </w:r>
          </w:p>
        </w:tc>
      </w:tr>
      <w:tr w:rsidR="002B7ECF" w:rsidRPr="00830A49" w14:paraId="27778933" w14:textId="77777777">
        <w:tc>
          <w:tcPr>
            <w:tcW w:w="648" w:type="dxa"/>
          </w:tcPr>
          <w:p w14:paraId="0D291CB7" w14:textId="77777777" w:rsidR="002B7ECF" w:rsidRPr="00830A49" w:rsidRDefault="002B7ECF" w:rsidP="002B7ECF">
            <w:pPr>
              <w:jc w:val="both"/>
              <w:rPr>
                <w:color w:val="0000FF"/>
              </w:rPr>
            </w:pPr>
          </w:p>
        </w:tc>
        <w:tc>
          <w:tcPr>
            <w:tcW w:w="540" w:type="dxa"/>
          </w:tcPr>
          <w:p w14:paraId="7D3F4270" w14:textId="77777777" w:rsidR="002B7ECF" w:rsidRPr="00830A49" w:rsidRDefault="002B7ECF" w:rsidP="002B7ECF">
            <w:pPr>
              <w:jc w:val="both"/>
            </w:pPr>
            <w:r w:rsidRPr="00830A49">
              <w:t>1.</w:t>
            </w:r>
          </w:p>
        </w:tc>
        <w:tc>
          <w:tcPr>
            <w:tcW w:w="9233" w:type="dxa"/>
          </w:tcPr>
          <w:p w14:paraId="7EE4B819" w14:textId="5F871156" w:rsidR="002B7ECF" w:rsidRPr="00830A49" w:rsidRDefault="002B7ECF" w:rsidP="002B7ECF">
            <w:pPr>
              <w:jc w:val="both"/>
            </w:pPr>
            <w:r w:rsidRPr="00830A49">
              <w:t>Compliance by the Contractor with the provisions of this Agreement including but not limited to any milestones, compliance schedules and/or operational protocols in place pursuant to clause 11</w:t>
            </w:r>
            <w:r w:rsidR="00702411">
              <w:t>.</w:t>
            </w:r>
            <w:r w:rsidRPr="00830A49">
              <w:t>A</w:t>
            </w:r>
            <w:r w:rsidR="00702411">
              <w:t>.</w:t>
            </w:r>
            <w:r w:rsidRPr="00830A49">
              <w:t xml:space="preserve"> from time to time;</w:t>
            </w:r>
          </w:p>
        </w:tc>
      </w:tr>
      <w:tr w:rsidR="002B7ECF" w:rsidRPr="00830A49" w14:paraId="01A35735" w14:textId="77777777">
        <w:tc>
          <w:tcPr>
            <w:tcW w:w="648" w:type="dxa"/>
          </w:tcPr>
          <w:p w14:paraId="2FD73595" w14:textId="77777777" w:rsidR="002B7ECF" w:rsidRPr="00830A49" w:rsidRDefault="002B7ECF" w:rsidP="002B7ECF">
            <w:pPr>
              <w:jc w:val="both"/>
              <w:rPr>
                <w:color w:val="0000FF"/>
              </w:rPr>
            </w:pPr>
          </w:p>
        </w:tc>
        <w:tc>
          <w:tcPr>
            <w:tcW w:w="540" w:type="dxa"/>
          </w:tcPr>
          <w:p w14:paraId="6E2F569D" w14:textId="77777777" w:rsidR="002B7ECF" w:rsidRPr="00830A49" w:rsidRDefault="002B7ECF" w:rsidP="002B7ECF">
            <w:pPr>
              <w:jc w:val="both"/>
            </w:pPr>
            <w:r w:rsidRPr="00830A49">
              <w:t>2.</w:t>
            </w:r>
          </w:p>
        </w:tc>
        <w:tc>
          <w:tcPr>
            <w:tcW w:w="9233" w:type="dxa"/>
          </w:tcPr>
          <w:p w14:paraId="291ABBCC" w14:textId="77777777" w:rsidR="002B7ECF" w:rsidRPr="00830A49" w:rsidRDefault="002B7ECF" w:rsidP="002B7ECF">
            <w:pPr>
              <w:jc w:val="both"/>
            </w:pPr>
            <w:r w:rsidRPr="00830A49">
              <w:t>The furnishing by the Contractor of a valid invoice and such supporting documentation as may be required by the Client from time to time. Any Contractor pre-printed terms and conditions are hereby disallowed;</w:t>
            </w:r>
          </w:p>
        </w:tc>
      </w:tr>
      <w:tr w:rsidR="002B7ECF" w:rsidRPr="00830A49" w14:paraId="067CCF98" w14:textId="77777777">
        <w:tc>
          <w:tcPr>
            <w:tcW w:w="648" w:type="dxa"/>
          </w:tcPr>
          <w:p w14:paraId="7255346A" w14:textId="77777777" w:rsidR="002B7ECF" w:rsidRPr="00830A49" w:rsidRDefault="002B7ECF" w:rsidP="002B7ECF">
            <w:pPr>
              <w:jc w:val="both"/>
              <w:rPr>
                <w:color w:val="0000FF"/>
              </w:rPr>
            </w:pPr>
          </w:p>
        </w:tc>
        <w:tc>
          <w:tcPr>
            <w:tcW w:w="540" w:type="dxa"/>
          </w:tcPr>
          <w:p w14:paraId="49C8AE22" w14:textId="77777777" w:rsidR="002B7ECF" w:rsidRPr="00830A49" w:rsidRDefault="002B7ECF" w:rsidP="002B7ECF">
            <w:pPr>
              <w:jc w:val="both"/>
            </w:pPr>
            <w:r w:rsidRPr="00830A49">
              <w:t>3.</w:t>
            </w:r>
          </w:p>
        </w:tc>
        <w:tc>
          <w:tcPr>
            <w:tcW w:w="9233" w:type="dxa"/>
          </w:tcPr>
          <w:p w14:paraId="32CD3BD3" w14:textId="0A8CAB4C" w:rsidR="002B7ECF" w:rsidRPr="00830A49" w:rsidRDefault="002B7ECF" w:rsidP="00702411">
            <w:pPr>
              <w:jc w:val="both"/>
            </w:pPr>
            <w:r w:rsidRPr="00830A49">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w:t>
            </w:r>
            <w:r w:rsidR="00702411">
              <w:t>)</w:t>
            </w:r>
            <w:r w:rsidRPr="00830A49">
              <w:t xml:space="preserve"> must be raised by the Client’s Contact within 14 calendar days of receipt of </w:t>
            </w:r>
            <w:r w:rsidR="00702411">
              <w:t xml:space="preserve">the </w:t>
            </w:r>
            <w:r w:rsidRPr="00830A49">
              <w:t>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2B7ECF" w:rsidRPr="00830A49" w14:paraId="69CA5F98" w14:textId="77777777">
        <w:tc>
          <w:tcPr>
            <w:tcW w:w="648" w:type="dxa"/>
          </w:tcPr>
          <w:p w14:paraId="7D34A7B2" w14:textId="77777777" w:rsidR="002B7ECF" w:rsidRPr="00830A49" w:rsidRDefault="002B7ECF" w:rsidP="002B7ECF">
            <w:pPr>
              <w:jc w:val="both"/>
              <w:rPr>
                <w:color w:val="0000FF"/>
              </w:rPr>
            </w:pPr>
          </w:p>
        </w:tc>
        <w:tc>
          <w:tcPr>
            <w:tcW w:w="540" w:type="dxa"/>
          </w:tcPr>
          <w:p w14:paraId="681261AE" w14:textId="77777777" w:rsidR="002B7ECF" w:rsidRPr="00830A49" w:rsidRDefault="002B7ECF" w:rsidP="002B7ECF">
            <w:pPr>
              <w:jc w:val="both"/>
            </w:pPr>
            <w:r w:rsidRPr="00830A49">
              <w:t>4.</w:t>
            </w:r>
          </w:p>
        </w:tc>
        <w:tc>
          <w:tcPr>
            <w:tcW w:w="9233" w:type="dxa"/>
          </w:tcPr>
          <w:p w14:paraId="243A4088" w14:textId="3C33EF74" w:rsidR="002B7ECF" w:rsidRPr="00830A49" w:rsidRDefault="002B7ECF" w:rsidP="00702411">
            <w:pPr>
              <w:jc w:val="both"/>
            </w:pPr>
            <w:r w:rsidRPr="00830A49">
              <w:t xml:space="preserve">The </w:t>
            </w:r>
            <w:r w:rsidR="00702411">
              <w:t>Contractor</w:t>
            </w:r>
            <w:r w:rsidR="00702411" w:rsidRPr="00830A49">
              <w:t xml:space="preserve"> </w:t>
            </w:r>
            <w:r w:rsidR="00702411">
              <w:t>having provided its</w:t>
            </w:r>
            <w:r w:rsidRPr="00830A49">
              <w:t xml:space="preserve"> current Tax Clearance Certificate</w:t>
            </w:r>
            <w:r w:rsidR="00702411">
              <w:t xml:space="preserve"> to the Client</w:t>
            </w:r>
            <w:r w:rsidRPr="00830A49">
              <w:t>. The Contractor shall comply with all</w:t>
            </w:r>
            <w:r>
              <w:t xml:space="preserve"> applicable</w:t>
            </w:r>
            <w:r w:rsidRPr="00830A49">
              <w:t xml:space="preserve"> EU and domestic taxation law and requirements.</w:t>
            </w:r>
          </w:p>
        </w:tc>
      </w:tr>
      <w:tr w:rsidR="002B7ECF" w:rsidRPr="00830A49" w14:paraId="5F584102" w14:textId="77777777">
        <w:tc>
          <w:tcPr>
            <w:tcW w:w="648" w:type="dxa"/>
          </w:tcPr>
          <w:p w14:paraId="13C24148" w14:textId="77777777" w:rsidR="002B7ECF" w:rsidRPr="00830A49" w:rsidRDefault="002B7ECF" w:rsidP="002B7ECF">
            <w:pPr>
              <w:jc w:val="both"/>
              <w:rPr>
                <w:color w:val="0000FF"/>
              </w:rPr>
            </w:pPr>
            <w:r w:rsidRPr="00830A49">
              <w:rPr>
                <w:color w:val="0000FF"/>
              </w:rPr>
              <w:t>C.</w:t>
            </w:r>
          </w:p>
        </w:tc>
        <w:tc>
          <w:tcPr>
            <w:tcW w:w="9773" w:type="dxa"/>
            <w:gridSpan w:val="2"/>
          </w:tcPr>
          <w:p w14:paraId="1E4F32B0" w14:textId="77777777" w:rsidR="002B7ECF" w:rsidRPr="00830A49" w:rsidRDefault="002B7ECF" w:rsidP="002B7ECF">
            <w:pPr>
              <w:jc w:val="both"/>
            </w:pPr>
            <w:r w:rsidRPr="00830A49">
              <w:t>The European Communities (Late Payment in Commercial Transactions) Regulations, 2012 shall apply to all payments. Incorrect invoices will be returned for correction with consequential effects on the due date of payment.</w:t>
            </w:r>
          </w:p>
        </w:tc>
      </w:tr>
      <w:tr w:rsidR="002B7ECF" w:rsidRPr="00830A49" w14:paraId="578E4867" w14:textId="77777777">
        <w:tc>
          <w:tcPr>
            <w:tcW w:w="648" w:type="dxa"/>
          </w:tcPr>
          <w:p w14:paraId="57C2D6F9" w14:textId="77777777" w:rsidR="002B7ECF" w:rsidRPr="00830A49" w:rsidRDefault="002B7ECF" w:rsidP="002B7ECF">
            <w:pPr>
              <w:jc w:val="both"/>
              <w:rPr>
                <w:color w:val="0000FF"/>
              </w:rPr>
            </w:pPr>
            <w:r w:rsidRPr="00830A49">
              <w:rPr>
                <w:color w:val="0000FF"/>
              </w:rPr>
              <w:t>D.</w:t>
            </w:r>
          </w:p>
        </w:tc>
        <w:tc>
          <w:tcPr>
            <w:tcW w:w="9773" w:type="dxa"/>
            <w:gridSpan w:val="2"/>
          </w:tcPr>
          <w:p w14:paraId="68BDE1DA" w14:textId="5BD98B01" w:rsidR="002B7ECF" w:rsidRPr="00830A49" w:rsidRDefault="002B7ECF" w:rsidP="00702411">
            <w:pPr>
              <w:jc w:val="both"/>
            </w:pPr>
            <w:r w:rsidRPr="00830A49">
              <w:t xml:space="preserve">Wherever under this Agreement any sum of money is recoverable from or payable by the Contractor (including any sum which the Contractor is liable to pay to the Client in respect of any breach of this Agreement), the </w:t>
            </w:r>
            <w:r w:rsidR="00702411">
              <w:t>Client reserves the right</w:t>
            </w:r>
            <w:r w:rsidRPr="00830A49">
              <w:t xml:space="preserv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2B7ECF" w:rsidRPr="00830A49" w14:paraId="214D2F03" w14:textId="77777777">
        <w:tc>
          <w:tcPr>
            <w:tcW w:w="648" w:type="dxa"/>
          </w:tcPr>
          <w:p w14:paraId="087C79F4" w14:textId="77777777" w:rsidR="002B7ECF" w:rsidRPr="00830A49" w:rsidRDefault="002B7ECF" w:rsidP="002B7ECF">
            <w:pPr>
              <w:jc w:val="both"/>
              <w:rPr>
                <w:color w:val="0000FF"/>
              </w:rPr>
            </w:pPr>
            <w:r w:rsidRPr="00830A49">
              <w:rPr>
                <w:color w:val="0000FF"/>
              </w:rPr>
              <w:t>E.</w:t>
            </w:r>
          </w:p>
        </w:tc>
        <w:tc>
          <w:tcPr>
            <w:tcW w:w="9773" w:type="dxa"/>
            <w:gridSpan w:val="2"/>
          </w:tcPr>
          <w:p w14:paraId="2A5F33A6" w14:textId="43B69934" w:rsidR="002B7ECF" w:rsidRPr="00830A49" w:rsidRDefault="002B7ECF" w:rsidP="00702411">
            <w:pPr>
              <w:jc w:val="both"/>
            </w:pPr>
            <w:r w:rsidRPr="00830A49">
              <w:t xml:space="preserve">Where indicated in the Specification, the Charges shall </w:t>
            </w:r>
            <w:r w:rsidR="00702411">
              <w:t xml:space="preserve">be deemed to be inclusive of any and all of </w:t>
            </w:r>
            <w:r w:rsidRPr="00830A49">
              <w:t>the cost of instruction of the Client’s personnel in the use and maintenance of the Goods and such instructions shall be in accordance with the requirements detailed in the Specification.</w:t>
            </w:r>
          </w:p>
        </w:tc>
      </w:tr>
      <w:tr w:rsidR="002B7ECF" w:rsidRPr="00830A49" w14:paraId="26EF9841" w14:textId="77777777">
        <w:tc>
          <w:tcPr>
            <w:tcW w:w="648" w:type="dxa"/>
          </w:tcPr>
          <w:p w14:paraId="29115969" w14:textId="77777777" w:rsidR="002B7ECF" w:rsidRPr="00830A49" w:rsidRDefault="002B7ECF" w:rsidP="002B7ECF">
            <w:pPr>
              <w:jc w:val="both"/>
              <w:rPr>
                <w:color w:val="0000FF"/>
              </w:rPr>
            </w:pPr>
            <w:r w:rsidRPr="00830A49">
              <w:rPr>
                <w:color w:val="0000FF"/>
              </w:rPr>
              <w:t>F.</w:t>
            </w:r>
          </w:p>
        </w:tc>
        <w:tc>
          <w:tcPr>
            <w:tcW w:w="9773" w:type="dxa"/>
            <w:gridSpan w:val="2"/>
          </w:tcPr>
          <w:p w14:paraId="199FEA63" w14:textId="4F2032B0" w:rsidR="002B7ECF" w:rsidRPr="00830A49" w:rsidRDefault="002B7ECF" w:rsidP="00702411">
            <w:pPr>
              <w:jc w:val="both"/>
            </w:pPr>
            <w:r w:rsidRPr="00830A49">
              <w:t xml:space="preserve">The Charges shall be discharged as provided for in this clause subject to the retention by the Client in accordance with section 523 of the Taxes Consolidation Act 1997 of any Professional Services Withholding Tax payable.  Any and all taxes applicable to the </w:t>
            </w:r>
            <w:r>
              <w:t>supply</w:t>
            </w:r>
            <w:r w:rsidRPr="00830A49">
              <w:t xml:space="preserve"> of the Goods will be the sole responsibility of the Contractor and the Contractor so acknowledges and confirms.</w:t>
            </w:r>
          </w:p>
        </w:tc>
      </w:tr>
    </w:tbl>
    <w:p w14:paraId="50B0C99B" w14:textId="77777777" w:rsidR="002B7ECF" w:rsidRPr="00830A49" w:rsidRDefault="002B7ECF" w:rsidP="002B7ECF">
      <w:pPr>
        <w:pStyle w:val="Heading2"/>
      </w:pPr>
      <w:r w:rsidRPr="00830A49">
        <w:lastRenderedPageBreak/>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2B7ECF" w:rsidRPr="00830A49" w14:paraId="770F790C" w14:textId="77777777">
        <w:tc>
          <w:tcPr>
            <w:tcW w:w="612" w:type="dxa"/>
          </w:tcPr>
          <w:p w14:paraId="293330E7" w14:textId="77777777" w:rsidR="002B7ECF" w:rsidRPr="00830A49" w:rsidRDefault="002B7ECF" w:rsidP="002B7ECF">
            <w:pPr>
              <w:jc w:val="both"/>
              <w:rPr>
                <w:color w:val="0000FF"/>
              </w:rPr>
            </w:pPr>
            <w:r w:rsidRPr="00830A49">
              <w:rPr>
                <w:color w:val="0000FF"/>
              </w:rPr>
              <w:t>A.</w:t>
            </w:r>
          </w:p>
        </w:tc>
        <w:tc>
          <w:tcPr>
            <w:tcW w:w="8459" w:type="dxa"/>
            <w:gridSpan w:val="2"/>
          </w:tcPr>
          <w:p w14:paraId="2BE7CF7B" w14:textId="7C6B0DF9" w:rsidR="002B7ECF" w:rsidRPr="00830A49" w:rsidRDefault="002B7ECF" w:rsidP="00702411">
            <w:pPr>
              <w:jc w:val="both"/>
            </w:pPr>
            <w:r w:rsidRPr="00830A49">
              <w:t>The Contractor  acknowledges, warrants</w:t>
            </w:r>
            <w:r w:rsidR="00702411">
              <w:t xml:space="preserve"> and</w:t>
            </w:r>
            <w:r w:rsidRPr="00830A49">
              <w:t xml:space="preserve"> represents that:</w:t>
            </w:r>
          </w:p>
        </w:tc>
      </w:tr>
      <w:tr w:rsidR="002B7ECF" w:rsidRPr="00830A49" w14:paraId="65F5B7CF" w14:textId="77777777">
        <w:tc>
          <w:tcPr>
            <w:tcW w:w="612" w:type="dxa"/>
          </w:tcPr>
          <w:p w14:paraId="27A3B99F" w14:textId="77777777" w:rsidR="002B7ECF" w:rsidRPr="00830A49" w:rsidRDefault="002B7ECF" w:rsidP="002B7ECF">
            <w:pPr>
              <w:jc w:val="both"/>
              <w:rPr>
                <w:color w:val="0000FF"/>
              </w:rPr>
            </w:pPr>
          </w:p>
        </w:tc>
        <w:tc>
          <w:tcPr>
            <w:tcW w:w="514" w:type="dxa"/>
          </w:tcPr>
          <w:p w14:paraId="4F14D0C4" w14:textId="77777777" w:rsidR="002B7ECF" w:rsidRPr="00830A49" w:rsidRDefault="002B7ECF" w:rsidP="002B7ECF">
            <w:pPr>
              <w:jc w:val="both"/>
            </w:pPr>
            <w:r w:rsidRPr="00830A49">
              <w:t>1.</w:t>
            </w:r>
          </w:p>
        </w:tc>
        <w:tc>
          <w:tcPr>
            <w:tcW w:w="7945" w:type="dxa"/>
          </w:tcPr>
          <w:p w14:paraId="6C99DE65" w14:textId="77777777" w:rsidR="002B7ECF" w:rsidRPr="00830A49" w:rsidRDefault="002B7ECF" w:rsidP="002B7ECF">
            <w:pPr>
              <w:jc w:val="both"/>
            </w:pPr>
            <w:r w:rsidRPr="00830A49">
              <w:t>it has the authority and right under law to enter into, and to carry out its obligations and responsibilities under this Agreement and to supply the Goods hereunder;</w:t>
            </w:r>
          </w:p>
        </w:tc>
      </w:tr>
      <w:tr w:rsidR="002B7ECF" w:rsidRPr="00830A49" w14:paraId="64FDF4CD" w14:textId="77777777">
        <w:tc>
          <w:tcPr>
            <w:tcW w:w="612" w:type="dxa"/>
          </w:tcPr>
          <w:p w14:paraId="1E99686D" w14:textId="77777777" w:rsidR="002B7ECF" w:rsidRPr="00830A49" w:rsidRDefault="002B7ECF" w:rsidP="002B7ECF">
            <w:pPr>
              <w:jc w:val="both"/>
              <w:rPr>
                <w:color w:val="0000FF"/>
              </w:rPr>
            </w:pPr>
          </w:p>
        </w:tc>
        <w:tc>
          <w:tcPr>
            <w:tcW w:w="514" w:type="dxa"/>
          </w:tcPr>
          <w:p w14:paraId="7E47EA78" w14:textId="77777777" w:rsidR="002B7ECF" w:rsidRPr="00830A49" w:rsidRDefault="002B7ECF" w:rsidP="002B7ECF">
            <w:pPr>
              <w:jc w:val="both"/>
            </w:pPr>
            <w:r w:rsidRPr="00830A49">
              <w:t>2.</w:t>
            </w:r>
          </w:p>
        </w:tc>
        <w:tc>
          <w:tcPr>
            <w:tcW w:w="7945" w:type="dxa"/>
          </w:tcPr>
          <w:p w14:paraId="27FB0BBC" w14:textId="77777777" w:rsidR="002B7ECF" w:rsidRPr="00830A49" w:rsidRDefault="002B7ECF" w:rsidP="002B7ECF">
            <w:pPr>
              <w:jc w:val="both"/>
            </w:pPr>
            <w:r w:rsidRPr="00830A49">
              <w:t>it is entering into this Agreement with a full understanding of its material terms and risks and is capable of assuming those risks;</w:t>
            </w:r>
          </w:p>
        </w:tc>
      </w:tr>
      <w:tr w:rsidR="002B7ECF" w:rsidRPr="00830A49" w14:paraId="20B30EB4" w14:textId="77777777">
        <w:tc>
          <w:tcPr>
            <w:tcW w:w="612" w:type="dxa"/>
          </w:tcPr>
          <w:p w14:paraId="7DA53D94" w14:textId="77777777" w:rsidR="002B7ECF" w:rsidRPr="00830A49" w:rsidRDefault="002B7ECF" w:rsidP="002B7ECF">
            <w:pPr>
              <w:jc w:val="both"/>
              <w:rPr>
                <w:color w:val="0000FF"/>
              </w:rPr>
            </w:pPr>
          </w:p>
        </w:tc>
        <w:tc>
          <w:tcPr>
            <w:tcW w:w="514" w:type="dxa"/>
          </w:tcPr>
          <w:p w14:paraId="47384031" w14:textId="77777777" w:rsidR="002B7ECF" w:rsidRPr="00830A49" w:rsidRDefault="002B7ECF" w:rsidP="002B7ECF">
            <w:pPr>
              <w:jc w:val="both"/>
            </w:pPr>
            <w:r w:rsidRPr="00830A49">
              <w:t>3.</w:t>
            </w:r>
          </w:p>
        </w:tc>
        <w:tc>
          <w:tcPr>
            <w:tcW w:w="7945" w:type="dxa"/>
          </w:tcPr>
          <w:p w14:paraId="54036128" w14:textId="77777777" w:rsidR="002B7ECF" w:rsidRPr="00830A49" w:rsidRDefault="002B7ECF" w:rsidP="002B7ECF">
            <w:pPr>
              <w:jc w:val="both"/>
            </w:pPr>
            <w:r w:rsidRPr="00830A49">
              <w:t>it is entering into this Agreement with a full understanding of its obligations with regard to taxation, employment, social and environmental protection and is capable of assuming and fulfilling those obligations;</w:t>
            </w:r>
          </w:p>
        </w:tc>
      </w:tr>
      <w:tr w:rsidR="002B7ECF" w:rsidRPr="00830A49" w14:paraId="55971A6A" w14:textId="77777777">
        <w:tc>
          <w:tcPr>
            <w:tcW w:w="612" w:type="dxa"/>
          </w:tcPr>
          <w:p w14:paraId="1047DAB2" w14:textId="77777777" w:rsidR="002B7ECF" w:rsidRPr="00830A49" w:rsidRDefault="002B7ECF" w:rsidP="002B7ECF">
            <w:pPr>
              <w:jc w:val="both"/>
              <w:rPr>
                <w:color w:val="0000FF"/>
              </w:rPr>
            </w:pPr>
          </w:p>
        </w:tc>
        <w:tc>
          <w:tcPr>
            <w:tcW w:w="514" w:type="dxa"/>
          </w:tcPr>
          <w:p w14:paraId="2F9DA732" w14:textId="77777777" w:rsidR="002B7ECF" w:rsidRPr="00830A49" w:rsidRDefault="002B7ECF" w:rsidP="002B7ECF">
            <w:pPr>
              <w:jc w:val="both"/>
            </w:pPr>
            <w:r w:rsidRPr="00830A49">
              <w:t>4.</w:t>
            </w:r>
          </w:p>
        </w:tc>
        <w:tc>
          <w:tcPr>
            <w:tcW w:w="7945" w:type="dxa"/>
          </w:tcPr>
          <w:p w14:paraId="4E23FC69" w14:textId="77777777" w:rsidR="002B7ECF" w:rsidRPr="00830A49" w:rsidRDefault="002B7ECF" w:rsidP="002B7ECF">
            <w:pPr>
              <w:jc w:val="both"/>
            </w:pPr>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2B7ECF" w:rsidRPr="00830A49" w14:paraId="0F6E792B" w14:textId="77777777">
        <w:tc>
          <w:tcPr>
            <w:tcW w:w="612" w:type="dxa"/>
          </w:tcPr>
          <w:p w14:paraId="20DD3F48" w14:textId="77777777" w:rsidR="002B7ECF" w:rsidRPr="00830A49" w:rsidRDefault="002B7ECF" w:rsidP="002B7ECF">
            <w:pPr>
              <w:jc w:val="both"/>
              <w:rPr>
                <w:color w:val="0000FF"/>
              </w:rPr>
            </w:pPr>
          </w:p>
        </w:tc>
        <w:tc>
          <w:tcPr>
            <w:tcW w:w="514" w:type="dxa"/>
          </w:tcPr>
          <w:p w14:paraId="62D180C6" w14:textId="77777777" w:rsidR="002B7ECF" w:rsidRPr="00830A49" w:rsidRDefault="002B7ECF" w:rsidP="002B7ECF">
            <w:pPr>
              <w:jc w:val="both"/>
            </w:pPr>
            <w:r w:rsidRPr="00830A49">
              <w:t>5.</w:t>
            </w:r>
          </w:p>
        </w:tc>
        <w:tc>
          <w:tcPr>
            <w:tcW w:w="7945" w:type="dxa"/>
          </w:tcPr>
          <w:p w14:paraId="1A46210C" w14:textId="77777777" w:rsidR="002B7ECF" w:rsidRPr="00830A49" w:rsidRDefault="002B7ECF" w:rsidP="002B7ECF">
            <w:pPr>
              <w:jc w:val="both"/>
            </w:pPr>
            <w:r w:rsidRPr="00830A49">
              <w:t xml:space="preserve">it has taken all and any action necessary to ensure that it has the power to execute and enter into this Agreement; </w:t>
            </w:r>
          </w:p>
        </w:tc>
      </w:tr>
      <w:tr w:rsidR="002B7ECF" w:rsidRPr="00830A49" w14:paraId="474051A7" w14:textId="77777777">
        <w:tc>
          <w:tcPr>
            <w:tcW w:w="612" w:type="dxa"/>
          </w:tcPr>
          <w:p w14:paraId="1C2B15C1" w14:textId="77777777" w:rsidR="002B7ECF" w:rsidRPr="00830A49" w:rsidRDefault="002B7ECF" w:rsidP="002B7ECF">
            <w:pPr>
              <w:jc w:val="both"/>
              <w:rPr>
                <w:color w:val="0000FF"/>
              </w:rPr>
            </w:pPr>
          </w:p>
        </w:tc>
        <w:tc>
          <w:tcPr>
            <w:tcW w:w="514" w:type="dxa"/>
          </w:tcPr>
          <w:p w14:paraId="3BEE4A41" w14:textId="77777777" w:rsidR="002B7ECF" w:rsidRPr="00830A49" w:rsidRDefault="002B7ECF" w:rsidP="002B7ECF">
            <w:pPr>
              <w:jc w:val="both"/>
            </w:pPr>
            <w:r w:rsidRPr="00830A49">
              <w:t>6</w:t>
            </w:r>
            <w:r>
              <w:t>.</w:t>
            </w:r>
          </w:p>
          <w:p w14:paraId="3FA381D8" w14:textId="77777777" w:rsidR="002B7ECF" w:rsidRPr="00830A49" w:rsidRDefault="002B7ECF" w:rsidP="002B7ECF">
            <w:pPr>
              <w:jc w:val="both"/>
            </w:pPr>
          </w:p>
        </w:tc>
        <w:tc>
          <w:tcPr>
            <w:tcW w:w="7945" w:type="dxa"/>
          </w:tcPr>
          <w:p w14:paraId="7EB91A53" w14:textId="32040132" w:rsidR="002B7ECF" w:rsidRPr="00FC5923" w:rsidRDefault="007A49A1" w:rsidP="002B7ECF">
            <w:pPr>
              <w:jc w:val="both"/>
              <w:rPr>
                <w:i/>
                <w:iCs/>
                <w:highlight w:val="lightGray"/>
              </w:rPr>
            </w:pPr>
            <w:r>
              <w:rPr>
                <w:i/>
                <w:iCs/>
                <w:color w:val="FF0000"/>
                <w:highlight w:val="lightGray"/>
              </w:rPr>
              <w:t xml:space="preserve"> Not Used</w:t>
            </w:r>
          </w:p>
          <w:p w14:paraId="1E33E0B5" w14:textId="793B31C4" w:rsidR="002B7ECF" w:rsidRDefault="002B7ECF" w:rsidP="002B7ECF">
            <w:pPr>
              <w:jc w:val="both"/>
              <w:rPr>
                <w:highlight w:val="lightGray"/>
              </w:rPr>
            </w:pPr>
          </w:p>
        </w:tc>
      </w:tr>
      <w:tr w:rsidR="002B7ECF" w:rsidRPr="00830A49" w14:paraId="30506ED4" w14:textId="77777777">
        <w:tc>
          <w:tcPr>
            <w:tcW w:w="612" w:type="dxa"/>
          </w:tcPr>
          <w:p w14:paraId="09893B9A" w14:textId="77777777" w:rsidR="002B7ECF" w:rsidRPr="00830A49" w:rsidRDefault="002B7ECF" w:rsidP="002B7ECF">
            <w:pPr>
              <w:jc w:val="both"/>
              <w:rPr>
                <w:color w:val="0000FF"/>
              </w:rPr>
            </w:pPr>
          </w:p>
        </w:tc>
        <w:tc>
          <w:tcPr>
            <w:tcW w:w="514" w:type="dxa"/>
          </w:tcPr>
          <w:p w14:paraId="70C044CE" w14:textId="77777777" w:rsidR="002B7ECF" w:rsidRPr="00830A49" w:rsidRDefault="002B7ECF" w:rsidP="002B7ECF">
            <w:pPr>
              <w:jc w:val="both"/>
            </w:pPr>
            <w:r w:rsidRPr="00830A49">
              <w:t>7.</w:t>
            </w:r>
          </w:p>
        </w:tc>
        <w:tc>
          <w:tcPr>
            <w:tcW w:w="7945" w:type="dxa"/>
          </w:tcPr>
          <w:p w14:paraId="1B1C8614" w14:textId="058A8242" w:rsidR="002B7ECF" w:rsidRPr="00830A49" w:rsidRDefault="002B7ECF" w:rsidP="00702411">
            <w:pPr>
              <w:jc w:val="both"/>
            </w:pPr>
            <w:r w:rsidRPr="00830A49">
              <w:t>the status of the Contractor, as declared in the “Declaration as to Personal Circumstances of Tender</w:t>
            </w:r>
            <w:r>
              <w:t>er”</w:t>
            </w:r>
            <w:r w:rsidRPr="00830A49">
              <w:t xml:space="preserve"> dated </w:t>
            </w:r>
            <w:r>
              <w:fldChar w:fldCharType="begin">
                <w:ffData>
                  <w:name w:val="Text143"/>
                  <w:enabled/>
                  <w:calcOnExit w:val="0"/>
                  <w:textInput>
                    <w:default w:val="[Insert Date]"/>
                  </w:textInput>
                </w:ffData>
              </w:fldChar>
            </w:r>
            <w:bookmarkStart w:id="8" w:name="Text143"/>
            <w:r>
              <w:instrText xml:space="preserve"> FORMTEXT </w:instrText>
            </w:r>
            <w:r>
              <w:fldChar w:fldCharType="separate"/>
            </w:r>
            <w:r>
              <w:rPr>
                <w:noProof/>
              </w:rPr>
              <w:t>[Insert Date]</w:t>
            </w:r>
            <w:r>
              <w:fldChar w:fldCharType="end"/>
            </w:r>
            <w:bookmarkEnd w:id="8"/>
            <w:r w:rsidRPr="00830A49">
              <w:t xml:space="preserve"> remains unchanged</w:t>
            </w:r>
            <w:r w:rsidR="00702411">
              <w:t>.</w:t>
            </w:r>
            <w:r>
              <w:t xml:space="preserve"> </w:t>
            </w:r>
          </w:p>
        </w:tc>
      </w:tr>
      <w:tr w:rsidR="002B7ECF" w:rsidRPr="00830A49" w14:paraId="0DBDE531" w14:textId="77777777">
        <w:tc>
          <w:tcPr>
            <w:tcW w:w="612" w:type="dxa"/>
          </w:tcPr>
          <w:p w14:paraId="18B89262" w14:textId="77777777" w:rsidR="002B7ECF" w:rsidRPr="00830A49" w:rsidRDefault="002B7ECF" w:rsidP="002B7ECF">
            <w:pPr>
              <w:jc w:val="both"/>
              <w:rPr>
                <w:color w:val="0000FF"/>
              </w:rPr>
            </w:pPr>
          </w:p>
        </w:tc>
        <w:tc>
          <w:tcPr>
            <w:tcW w:w="514" w:type="dxa"/>
          </w:tcPr>
          <w:p w14:paraId="7BD48B7F" w14:textId="77777777" w:rsidR="002B7ECF" w:rsidRPr="00830A49" w:rsidRDefault="002B7ECF" w:rsidP="002B7ECF">
            <w:pPr>
              <w:jc w:val="both"/>
            </w:pPr>
            <w:r w:rsidRPr="00830A49">
              <w:t>8.</w:t>
            </w:r>
          </w:p>
        </w:tc>
        <w:tc>
          <w:tcPr>
            <w:tcW w:w="7945" w:type="dxa"/>
          </w:tcPr>
          <w:p w14:paraId="23F8756F" w14:textId="77777777" w:rsidR="002B7ECF" w:rsidRDefault="002B7ECF" w:rsidP="002B7ECF">
            <w:pPr>
              <w:jc w:val="both"/>
              <w:rPr>
                <w:i/>
                <w:color w:val="FF0000"/>
              </w:rPr>
            </w:pPr>
            <w:r w:rsidRPr="00830A49">
              <w:t>the Client shall be under no obligation to purchase any minimum number or value of Goods.</w:t>
            </w:r>
          </w:p>
        </w:tc>
      </w:tr>
      <w:tr w:rsidR="002B7ECF" w:rsidRPr="00830A49" w14:paraId="0AE5BC8A" w14:textId="77777777">
        <w:tc>
          <w:tcPr>
            <w:tcW w:w="612" w:type="dxa"/>
          </w:tcPr>
          <w:p w14:paraId="490E2F50" w14:textId="77777777" w:rsidR="002B7ECF" w:rsidRPr="00830A49" w:rsidRDefault="002B7ECF" w:rsidP="002B7ECF">
            <w:pPr>
              <w:spacing w:line="256" w:lineRule="auto"/>
              <w:jc w:val="both"/>
              <w:rPr>
                <w:color w:val="0000FF"/>
              </w:rPr>
            </w:pPr>
            <w:r w:rsidRPr="00830A49">
              <w:rPr>
                <w:color w:val="0000FF"/>
              </w:rPr>
              <w:t>B.</w:t>
            </w:r>
          </w:p>
        </w:tc>
        <w:tc>
          <w:tcPr>
            <w:tcW w:w="8459" w:type="dxa"/>
            <w:gridSpan w:val="2"/>
          </w:tcPr>
          <w:p w14:paraId="4039F7D7" w14:textId="77777777" w:rsidR="002B7ECF" w:rsidRDefault="002B7ECF" w:rsidP="002B7ECF">
            <w:pPr>
              <w:jc w:val="both"/>
            </w:pPr>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2B7ECF" w:rsidRPr="00830A49" w14:paraId="05F4AFED" w14:textId="77777777">
        <w:tc>
          <w:tcPr>
            <w:tcW w:w="612" w:type="dxa"/>
          </w:tcPr>
          <w:p w14:paraId="2A7EADE9" w14:textId="77777777" w:rsidR="002B7ECF" w:rsidRPr="00830A49" w:rsidRDefault="002B7ECF" w:rsidP="002B7ECF">
            <w:pPr>
              <w:spacing w:line="256" w:lineRule="auto"/>
              <w:jc w:val="both"/>
              <w:rPr>
                <w:color w:val="0000FF"/>
              </w:rPr>
            </w:pPr>
            <w:r w:rsidRPr="00830A49">
              <w:rPr>
                <w:color w:val="0000FF"/>
              </w:rPr>
              <w:t>C.</w:t>
            </w:r>
          </w:p>
        </w:tc>
        <w:tc>
          <w:tcPr>
            <w:tcW w:w="8459" w:type="dxa"/>
            <w:gridSpan w:val="2"/>
          </w:tcPr>
          <w:p w14:paraId="58E28AD3" w14:textId="65FB865F" w:rsidR="002B7ECF" w:rsidRDefault="002B7ECF" w:rsidP="00702411">
            <w:pPr>
              <w:jc w:val="both"/>
            </w:pPr>
            <w:r w:rsidRPr="00830A49">
              <w:t xml:space="preserve">The Contractor confirms and undertakes that the Goods supplied will, at the time of delivery (and for the Guarantee Period), correspond to the description given by the Contractor in accordance with the </w:t>
            </w:r>
            <w:r w:rsidR="007A49A1">
              <w:t>Response</w:t>
            </w:r>
            <w:r w:rsidR="007A49A1" w:rsidRPr="00830A49">
              <w:t xml:space="preserve"> </w:t>
            </w:r>
            <w:r w:rsidRPr="00830A49">
              <w:t xml:space="preserve">(to include any samples furnished thereunder) and the </w:t>
            </w:r>
            <w:r w:rsidR="00702411">
              <w:t>s</w:t>
            </w:r>
            <w:r w:rsidRPr="00830A49">
              <w:t xml:space="preserve">pecification (Schedule B) and that the manufacture, distribution and processes employed will comply in all material respects with the representations made in the Submission. None of the provisions of the Sale of Goods Acts 1893 and </w:t>
            </w:r>
            <w:r w:rsidR="00702411">
              <w:t xml:space="preserve">the Sale of Goods and Supply of Services Act, </w:t>
            </w:r>
            <w:r w:rsidRPr="00830A49">
              <w:t>1980 shall be excluded or limited under this Agreement.</w:t>
            </w:r>
          </w:p>
        </w:tc>
      </w:tr>
      <w:tr w:rsidR="002B7ECF" w:rsidRPr="00830A49" w14:paraId="79C24A0D" w14:textId="77777777">
        <w:tc>
          <w:tcPr>
            <w:tcW w:w="612" w:type="dxa"/>
          </w:tcPr>
          <w:p w14:paraId="170DC076" w14:textId="77777777" w:rsidR="002B7ECF" w:rsidRPr="00830A49" w:rsidRDefault="002B7ECF" w:rsidP="002B7ECF">
            <w:pPr>
              <w:spacing w:line="256" w:lineRule="auto"/>
              <w:jc w:val="both"/>
              <w:rPr>
                <w:color w:val="0000FF"/>
              </w:rPr>
            </w:pPr>
            <w:r w:rsidRPr="00830A49">
              <w:rPr>
                <w:color w:val="0000FF"/>
              </w:rPr>
              <w:t>D.</w:t>
            </w:r>
          </w:p>
        </w:tc>
        <w:tc>
          <w:tcPr>
            <w:tcW w:w="8459" w:type="dxa"/>
            <w:gridSpan w:val="2"/>
          </w:tcPr>
          <w:p w14:paraId="059D2C89" w14:textId="77777777" w:rsidR="002B7ECF" w:rsidRDefault="002B7ECF" w:rsidP="002B7ECF">
            <w:pPr>
              <w:jc w:val="both"/>
            </w:pPr>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3B44DB" w:rsidRPr="00830A49" w14:paraId="1B0C77F7" w14:textId="77777777">
        <w:tc>
          <w:tcPr>
            <w:tcW w:w="612" w:type="dxa"/>
          </w:tcPr>
          <w:p w14:paraId="0B8B8E91" w14:textId="7058F5F0" w:rsidR="003B44DB" w:rsidRPr="003B44DB" w:rsidRDefault="003B44DB" w:rsidP="003B44DB">
            <w:pPr>
              <w:spacing w:line="256" w:lineRule="auto"/>
              <w:jc w:val="both"/>
              <w:rPr>
                <w:b/>
                <w:color w:val="0000FF"/>
              </w:rPr>
            </w:pPr>
            <w:r w:rsidRPr="003B44DB">
              <w:rPr>
                <w:b/>
                <w:color w:val="0000FF"/>
              </w:rPr>
              <w:t>E</w:t>
            </w:r>
            <w:r>
              <w:rPr>
                <w:color w:val="0000FF"/>
              </w:rPr>
              <w:t>.</w:t>
            </w:r>
          </w:p>
        </w:tc>
        <w:tc>
          <w:tcPr>
            <w:tcW w:w="8459" w:type="dxa"/>
            <w:gridSpan w:val="2"/>
          </w:tcPr>
          <w:p w14:paraId="03E8F505" w14:textId="6C579C85" w:rsidR="003B44DB" w:rsidRPr="00830A49" w:rsidRDefault="003B44DB" w:rsidP="003B44DB">
            <w:pPr>
              <w:jc w:val="both"/>
            </w:pPr>
            <w:r>
              <w:t xml:space="preserve">The Contractor undertakes that it shall retain and maintain </w:t>
            </w:r>
            <w:r w:rsidRPr="000E5DB7">
              <w:t xml:space="preserve">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 xml:space="preserve">inspection. The Contractor shall carry out all directions of the Client with regard to compliance with this clause </w:t>
            </w:r>
            <w:r>
              <w:t>6.E</w:t>
            </w:r>
            <w:r w:rsidRPr="000E5DB7">
              <w:t>;</w:t>
            </w:r>
          </w:p>
        </w:tc>
      </w:tr>
      <w:tr w:rsidR="003B44DB" w:rsidRPr="00830A49" w14:paraId="2AE40A99" w14:textId="77777777">
        <w:tc>
          <w:tcPr>
            <w:tcW w:w="612" w:type="dxa"/>
          </w:tcPr>
          <w:p w14:paraId="2D9FBD19" w14:textId="7D5EDBA6" w:rsidR="003B44DB" w:rsidRPr="00830A49" w:rsidRDefault="00115D7E" w:rsidP="003B44DB">
            <w:pPr>
              <w:spacing w:line="256" w:lineRule="auto"/>
              <w:jc w:val="both"/>
              <w:rPr>
                <w:color w:val="0000FF"/>
              </w:rPr>
            </w:pPr>
            <w:r>
              <w:rPr>
                <w:color w:val="0000FF"/>
              </w:rPr>
              <w:lastRenderedPageBreak/>
              <w:t>F</w:t>
            </w:r>
            <w:r w:rsidR="003B44DB" w:rsidRPr="00830A49">
              <w:rPr>
                <w:color w:val="0000FF"/>
              </w:rPr>
              <w:t>.</w:t>
            </w:r>
          </w:p>
        </w:tc>
        <w:tc>
          <w:tcPr>
            <w:tcW w:w="8459" w:type="dxa"/>
            <w:gridSpan w:val="2"/>
          </w:tcPr>
          <w:p w14:paraId="642642F8" w14:textId="3F9EDFD3" w:rsidR="003B44DB" w:rsidRDefault="003B44DB" w:rsidP="003B44DB">
            <w:pPr>
              <w:jc w:val="both"/>
            </w:pPr>
            <w:r w:rsidRPr="00830A49">
              <w:t xml:space="preserve">The Contractor undertakes to notify the Client </w:t>
            </w:r>
            <w:r>
              <w:t>immediately</w:t>
            </w:r>
            <w:r w:rsidRPr="00830A49">
              <w:t xml:space="preserve"> of any material change to the status of the Contractor with regard to the warranties, </w:t>
            </w:r>
            <w:r w:rsidRPr="001975FD">
              <w:t xml:space="preserve">acknowledgements, </w:t>
            </w:r>
            <w:r>
              <w:t xml:space="preserve">and </w:t>
            </w:r>
            <w:r w:rsidRPr="00830A49">
              <w:t xml:space="preserve">representations as set out in clause 6A and to comply with all reasonable directions of the Client with regard </w:t>
            </w:r>
            <w:r>
              <w:t>to same</w:t>
            </w:r>
            <w:r w:rsidRPr="00830A49">
              <w:t>.</w:t>
            </w:r>
          </w:p>
        </w:tc>
      </w:tr>
    </w:tbl>
    <w:p w14:paraId="097755A5" w14:textId="77777777" w:rsidR="002B7ECF" w:rsidRPr="00830A49" w:rsidRDefault="002B7ECF" w:rsidP="002B7ECF">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2B7ECF" w:rsidRPr="00830A49" w14:paraId="5DFE10E6" w14:textId="77777777">
        <w:tc>
          <w:tcPr>
            <w:tcW w:w="608" w:type="dxa"/>
          </w:tcPr>
          <w:p w14:paraId="421D480C" w14:textId="77777777" w:rsidR="002B7ECF" w:rsidRDefault="002B7ECF" w:rsidP="002B7ECF">
            <w:pPr>
              <w:jc w:val="both"/>
              <w:rPr>
                <w:color w:val="0000FF"/>
              </w:rPr>
            </w:pPr>
          </w:p>
          <w:p w14:paraId="3C46DEB0" w14:textId="77777777" w:rsidR="002B7ECF" w:rsidRPr="00830A49" w:rsidRDefault="002B7ECF" w:rsidP="002B7ECF">
            <w:pPr>
              <w:jc w:val="both"/>
              <w:rPr>
                <w:color w:val="0000FF"/>
              </w:rPr>
            </w:pPr>
            <w:r w:rsidRPr="00830A49">
              <w:rPr>
                <w:color w:val="0000FF"/>
              </w:rPr>
              <w:t>A.</w:t>
            </w:r>
          </w:p>
        </w:tc>
        <w:tc>
          <w:tcPr>
            <w:tcW w:w="8463" w:type="dxa"/>
          </w:tcPr>
          <w:p w14:paraId="02D3C799" w14:textId="6B7F2F74" w:rsidR="007A49A1" w:rsidRDefault="0056087B" w:rsidP="002B7ECF">
            <w:pPr>
              <w:jc w:val="both"/>
            </w:pPr>
            <w:sdt>
              <w:sdtPr>
                <w:rPr>
                  <w:color w:val="FF0000"/>
                  <w:highlight w:val="lightGray"/>
                </w:rPr>
                <w:id w:val="-1636324986"/>
                <w:placeholder>
                  <w:docPart w:val="8A62D7E8678B4FA9A39FA80C1BB59A63"/>
                </w:placeholder>
              </w:sdtPr>
              <w:sdtEndPr>
                <w:rPr>
                  <w:b/>
                  <w:i/>
                </w:rPr>
              </w:sdtEndPr>
              <w:sdtContent>
                <w:r w:rsidR="002B7ECF" w:rsidRPr="002B7ECF">
                  <w:rPr>
                    <w:b/>
                    <w:i/>
                    <w:color w:val="FF0000"/>
                    <w:highlight w:val="lightGray"/>
                  </w:rPr>
                  <w:t>Prior to publication, please ensure to insert amounts/figures where applicable.  When finished, delete these instructions.</w:t>
                </w:r>
              </w:sdtContent>
            </w:sdt>
          </w:p>
          <w:p w14:paraId="3DD636B8" w14:textId="531B254A" w:rsidR="002B7ECF" w:rsidRPr="00830A49" w:rsidRDefault="002B7ECF" w:rsidP="00451016">
            <w:pPr>
              <w:jc w:val="both"/>
            </w:pPr>
            <w:r w:rsidRPr="00830A49">
              <w:t>The Contractor shall be liable for and shall indemnify the Client for and in respect of all and any losses, claims, demands, damages or expenses which the Client may suffer due to and arising directly as a result of the negligen</w:t>
            </w:r>
            <w:r w:rsidR="00115D7E">
              <w:t>t</w:t>
            </w:r>
            <w:r w:rsidRPr="00830A49">
              <w:t xml:space="preserve">, act or </w:t>
            </w:r>
            <w:r w:rsidR="00115D7E">
              <w:t xml:space="preserve">negligent </w:t>
            </w:r>
            <w:r w:rsidRPr="00830A49">
              <w:t xml:space="preserve">omission, breach of contract, breach of duty, insolvency, recklessness, bad faith, wilful default or fraud of the Contractor, its employees, </w:t>
            </w:r>
            <w:r w:rsidR="00451016">
              <w:t>s</w:t>
            </w:r>
            <w:r w:rsidRPr="00830A49">
              <w:t>ubcontractors or agents or any of them or as a result of the Contractor’s failure to exercise skill, care and diligence as outlined in clause 1</w:t>
            </w:r>
            <w:r w:rsidR="00115D7E">
              <w:t xml:space="preserve"> of Schedule A</w:t>
            </w:r>
            <w:r w:rsidRPr="00830A49">
              <w:t xml:space="preserve">. </w:t>
            </w:r>
            <w:r>
              <w:t xml:space="preserve"> </w:t>
            </w:r>
            <w:r w:rsidRPr="00830A49">
              <w:t>The terms of this clause 7A shall survive termination of this Agreement for any reason.</w:t>
            </w:r>
          </w:p>
        </w:tc>
      </w:tr>
      <w:tr w:rsidR="002B7ECF" w:rsidRPr="00830A49" w14:paraId="387729D9" w14:textId="77777777">
        <w:tc>
          <w:tcPr>
            <w:tcW w:w="608" w:type="dxa"/>
          </w:tcPr>
          <w:p w14:paraId="76DB4282" w14:textId="77777777" w:rsidR="002B7ECF" w:rsidRPr="00830A49" w:rsidRDefault="002B7ECF" w:rsidP="002B7ECF">
            <w:pPr>
              <w:jc w:val="both"/>
              <w:rPr>
                <w:color w:val="0000FF"/>
              </w:rPr>
            </w:pPr>
            <w:r w:rsidRPr="00830A49">
              <w:rPr>
                <w:color w:val="0000FF"/>
              </w:rPr>
              <w:t>B.</w:t>
            </w:r>
          </w:p>
        </w:tc>
        <w:tc>
          <w:tcPr>
            <w:tcW w:w="8463" w:type="dxa"/>
          </w:tcPr>
          <w:p w14:paraId="54937833" w14:textId="77777777" w:rsidR="002B7ECF" w:rsidRPr="00830A49" w:rsidRDefault="002B7ECF" w:rsidP="002B7ECF">
            <w:pPr>
              <w:jc w:val="both"/>
            </w:pPr>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2B7ECF" w:rsidRPr="00830A49" w14:paraId="2AF59028" w14:textId="77777777">
        <w:tc>
          <w:tcPr>
            <w:tcW w:w="608" w:type="dxa"/>
          </w:tcPr>
          <w:p w14:paraId="4E8D4432" w14:textId="77777777" w:rsidR="002B7ECF" w:rsidRPr="00830A49" w:rsidRDefault="002B7ECF" w:rsidP="002B7ECF">
            <w:pPr>
              <w:jc w:val="both"/>
              <w:rPr>
                <w:color w:val="0000FF"/>
              </w:rPr>
            </w:pPr>
            <w:r w:rsidRPr="00830A49">
              <w:rPr>
                <w:color w:val="0000FF"/>
              </w:rPr>
              <w:t>C.</w:t>
            </w:r>
          </w:p>
        </w:tc>
        <w:tc>
          <w:tcPr>
            <w:tcW w:w="8463" w:type="dxa"/>
          </w:tcPr>
          <w:p w14:paraId="1C7E0E41" w14:textId="69940E4D" w:rsidR="002B7ECF" w:rsidRPr="00830A49" w:rsidRDefault="002B7ECF" w:rsidP="00115D7E">
            <w:pPr>
              <w:jc w:val="both"/>
            </w:pPr>
            <w:r w:rsidRPr="00830A49">
              <w:t xml:space="preserve">Should the Client find itself obliged to order elsewhere in consequence of the failure of the Contractor to deliver Goods of approved quality, the Client shall be entitled to recover from the Contractor any excess </w:t>
            </w:r>
            <w:r w:rsidR="00115D7E">
              <w:t>cost</w:t>
            </w:r>
            <w:r w:rsidR="00115D7E" w:rsidRPr="00830A49">
              <w:t xml:space="preserve"> </w:t>
            </w:r>
            <w:r w:rsidRPr="00830A49">
              <w:t xml:space="preserve">which may be </w:t>
            </w:r>
            <w:r w:rsidR="00115D7E" w:rsidRPr="00830A49">
              <w:t>pa</w:t>
            </w:r>
            <w:r w:rsidR="00115D7E">
              <w:t>yable</w:t>
            </w:r>
            <w:r w:rsidR="00115D7E" w:rsidRPr="00830A49">
              <w:t xml:space="preserve"> </w:t>
            </w:r>
            <w:r w:rsidRPr="00830A49">
              <w:t>by the Client.</w:t>
            </w:r>
          </w:p>
        </w:tc>
      </w:tr>
      <w:tr w:rsidR="00115D7E" w:rsidRPr="00830A49" w14:paraId="7BF746EA" w14:textId="77777777">
        <w:tc>
          <w:tcPr>
            <w:tcW w:w="608" w:type="dxa"/>
          </w:tcPr>
          <w:p w14:paraId="29F4AA7A" w14:textId="4895B1CF" w:rsidR="00115D7E" w:rsidRPr="00830A49" w:rsidRDefault="00115D7E" w:rsidP="002B7ECF">
            <w:pPr>
              <w:jc w:val="both"/>
              <w:rPr>
                <w:color w:val="0000FF"/>
              </w:rPr>
            </w:pPr>
            <w:r w:rsidRPr="00115D7E">
              <w:rPr>
                <w:b/>
                <w:color w:val="0000FF"/>
              </w:rPr>
              <w:t>D.</w:t>
            </w:r>
          </w:p>
        </w:tc>
        <w:tc>
          <w:tcPr>
            <w:tcW w:w="8463" w:type="dxa"/>
          </w:tcPr>
          <w:p w14:paraId="2A3CDD01" w14:textId="4C87C37B" w:rsidR="00115D7E" w:rsidRPr="006F0B87" w:rsidRDefault="00115D7E" w:rsidP="006F0B87">
            <w:pPr>
              <w:rPr>
                <w:rFonts w:ascii="Times New Roman" w:hAnsi="Times New Roman"/>
                <w:sz w:val="24"/>
                <w:lang w:eastAsia="en-GB"/>
              </w:rPr>
            </w:pPr>
            <w:r>
              <w:t xml:space="preserve">Save in respect of fraud, personal injury or death or in respect of the Contractor’s indemnity under </w:t>
            </w:r>
            <w:r w:rsidRPr="006F0B87">
              <w:t>clause 6</w:t>
            </w:r>
            <w:r w:rsidR="006F0B87">
              <w:t>D</w:t>
            </w:r>
            <w:r w:rsidRPr="006F0B87">
              <w:t xml:space="preserve"> (Intellectual Property</w:t>
            </w:r>
            <w:r w:rsidR="006F0B87" w:rsidRPr="006F0B87">
              <w:t>)</w:t>
            </w:r>
            <w:r w:rsidR="006F0B87">
              <w:t xml:space="preserve"> or (</w:t>
            </w:r>
            <w:r>
              <w:t>INSERT ANY ADDITIONAL EXCLUSION</w:t>
            </w:r>
            <w:r w:rsidR="006F0B87">
              <w:t xml:space="preserve"> e.g</w:t>
            </w:r>
            <w:r w:rsidR="000F0382">
              <w:t>.</w:t>
            </w:r>
            <w:r w:rsidR="006F0B87">
              <w:t xml:space="preserve"> data breaches, </w:t>
            </w:r>
            <w:r>
              <w:t>for which no limit applies), the limit of the Contractor’s aggregate liability to the Client under this Agreement whatsoever and howsoever arising shall not under any circumstances exceed [INSERT AMOUNT].</w:t>
            </w:r>
            <w:r>
              <w:rPr>
                <w:rFonts w:ascii="Times New Roman" w:hAnsi="Times New Roman"/>
                <w:sz w:val="24"/>
                <w:lang w:eastAsia="en-GB"/>
              </w:rPr>
              <w:t xml:space="preserve"> </w:t>
            </w:r>
          </w:p>
        </w:tc>
      </w:tr>
      <w:tr w:rsidR="002B7ECF" w:rsidRPr="00830A49" w14:paraId="6173A802" w14:textId="77777777">
        <w:tc>
          <w:tcPr>
            <w:tcW w:w="608" w:type="dxa"/>
          </w:tcPr>
          <w:p w14:paraId="6057BF6D" w14:textId="6FF59382" w:rsidR="002B7ECF" w:rsidRPr="00830A49" w:rsidRDefault="00115D7E" w:rsidP="002B7ECF">
            <w:pPr>
              <w:jc w:val="both"/>
              <w:rPr>
                <w:color w:val="0000FF"/>
              </w:rPr>
            </w:pPr>
            <w:r w:rsidRPr="00115D7E">
              <w:rPr>
                <w:b/>
                <w:color w:val="0000FF"/>
              </w:rPr>
              <w:t>E</w:t>
            </w:r>
            <w:r w:rsidR="002B7ECF" w:rsidRPr="00830A49">
              <w:rPr>
                <w:color w:val="0000FF"/>
              </w:rPr>
              <w:t>.</w:t>
            </w:r>
          </w:p>
        </w:tc>
        <w:tc>
          <w:tcPr>
            <w:tcW w:w="8463" w:type="dxa"/>
          </w:tcPr>
          <w:p w14:paraId="2157986F" w14:textId="3B28E5E0" w:rsidR="002B7ECF" w:rsidRPr="00830A49" w:rsidRDefault="002B7ECF" w:rsidP="002B7ECF">
            <w:pPr>
              <w:jc w:val="both"/>
            </w:pPr>
            <w:r w:rsidRPr="00830A49">
              <w:t xml:space="preserve">If for any reason the Client is </w:t>
            </w:r>
            <w:r w:rsidR="00115D7E">
              <w:t>reasonably of the view that the</w:t>
            </w:r>
            <w:del w:id="9" w:author="Author">
              <w:r w:rsidR="00115D7E" w:rsidDel="001C3FF8">
                <w:delText xml:space="preserve"> </w:delText>
              </w:r>
            </w:del>
            <w:r w:rsidRPr="00830A49">
              <w:t xml:space="preserve"> performance of the Contractor</w:t>
            </w:r>
            <w:r w:rsidR="00115D7E">
              <w:t xml:space="preserve"> does not comply with the standards set out in this Agreement (including the RFAPT, RFT and Response)</w:t>
            </w:r>
            <w:r w:rsidRPr="00830A49">
              <w:t>, a sum may be withheld from any payment otherwise due calculated as follows:</w:t>
            </w:r>
          </w:p>
          <w:sdt>
            <w:sdtPr>
              <w:rPr>
                <w:highlight w:val="cyan"/>
              </w:rPr>
              <w:id w:val="78562223"/>
              <w:showingPlcHdr/>
            </w:sdtPr>
            <w:sdtEndPr/>
            <w:sdtContent>
              <w:p w14:paraId="387F9A04" w14:textId="2AE8442D" w:rsidR="002B7ECF" w:rsidRPr="00830A49" w:rsidRDefault="005230E8" w:rsidP="002B7ECF">
                <w:pPr>
                  <w:jc w:val="both"/>
                </w:pPr>
                <w:r>
                  <w:rPr>
                    <w:highlight w:val="cyan"/>
                  </w:rPr>
                  <w:t xml:space="preserve">     </w:t>
                </w:r>
              </w:p>
            </w:sdtContent>
          </w:sdt>
          <w:p w14:paraId="12444E11" w14:textId="636805BC" w:rsidR="002B7ECF" w:rsidRPr="00830A49" w:rsidRDefault="00115D7E" w:rsidP="002B7ECF">
            <w:pPr>
              <w:jc w:val="both"/>
            </w:pPr>
            <w:r>
              <w:t>[Insert]</w:t>
            </w:r>
            <w:r w:rsidR="002B7ECF" w:rsidRPr="00830A49">
              <w:t xml:space="preserve">(“the Retention Amount”) which Retention Amount shall not at any given time exceed </w:t>
            </w:r>
            <w:sdt>
              <w:sdtPr>
                <w:id w:val="78562224"/>
              </w:sdtPr>
              <w:sdtEndPr>
                <w:rPr>
                  <w:highlight w:val="lightGray"/>
                </w:rPr>
              </w:sdtEndPr>
              <w:sdtContent>
                <w:r w:rsidR="002B7ECF" w:rsidRPr="00830A49">
                  <w:rPr>
                    <w:highlight w:val="lightGray"/>
                  </w:rPr>
                  <w:fldChar w:fldCharType="begin">
                    <w:ffData>
                      <w:name w:val=""/>
                      <w:enabled/>
                      <w:calcOnExit w:val="0"/>
                      <w:textInput>
                        <w:default w:val="[number]"/>
                      </w:textInput>
                    </w:ffData>
                  </w:fldChar>
                </w:r>
                <w:r w:rsidR="002B7ECF" w:rsidRPr="00830A49">
                  <w:rPr>
                    <w:highlight w:val="lightGray"/>
                  </w:rPr>
                  <w:instrText xml:space="preserve"> FORMTEXT </w:instrText>
                </w:r>
                <w:r w:rsidR="002B7ECF" w:rsidRPr="00830A49">
                  <w:rPr>
                    <w:highlight w:val="lightGray"/>
                  </w:rPr>
                </w:r>
                <w:r w:rsidR="002B7ECF" w:rsidRPr="00830A49">
                  <w:rPr>
                    <w:highlight w:val="lightGray"/>
                  </w:rPr>
                  <w:fldChar w:fldCharType="separate"/>
                </w:r>
                <w:r w:rsidR="002B7ECF" w:rsidRPr="00830A49">
                  <w:rPr>
                    <w:noProof/>
                    <w:highlight w:val="lightGray"/>
                  </w:rPr>
                  <w:t>[number]</w:t>
                </w:r>
                <w:r w:rsidR="002B7ECF" w:rsidRPr="00830A49">
                  <w:rPr>
                    <w:highlight w:val="lightGray"/>
                  </w:rPr>
                  <w:fldChar w:fldCharType="end"/>
                </w:r>
              </w:sdtContent>
            </w:sdt>
            <w:r w:rsidR="002B7ECF" w:rsidRPr="00830A49">
              <w:t xml:space="preserve"> per cent of the Charges. In such event the Client shall identify the particular Goods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r w:rsidR="00115D7E" w:rsidRPr="00830A49" w14:paraId="4758DAC0" w14:textId="77777777">
        <w:tc>
          <w:tcPr>
            <w:tcW w:w="608" w:type="dxa"/>
          </w:tcPr>
          <w:p w14:paraId="3A136A3F" w14:textId="686C583A" w:rsidR="00115D7E" w:rsidRPr="00115D7E" w:rsidRDefault="00115D7E" w:rsidP="002B7ECF">
            <w:pPr>
              <w:jc w:val="both"/>
              <w:rPr>
                <w:b/>
                <w:color w:val="0000FF"/>
              </w:rPr>
            </w:pPr>
            <w:r w:rsidRPr="00115D7E">
              <w:rPr>
                <w:b/>
                <w:color w:val="0000FF"/>
              </w:rPr>
              <w:t>F</w:t>
            </w:r>
            <w:r>
              <w:rPr>
                <w:b/>
                <w:color w:val="0000FF"/>
              </w:rPr>
              <w:t>.</w:t>
            </w:r>
          </w:p>
        </w:tc>
        <w:tc>
          <w:tcPr>
            <w:tcW w:w="8463" w:type="dxa"/>
          </w:tcPr>
          <w:p w14:paraId="15DFD772" w14:textId="7A3E7C7E" w:rsidR="00115D7E" w:rsidRPr="00830A49" w:rsidRDefault="00115D7E" w:rsidP="002B7ECF">
            <w:pPr>
              <w:jc w:val="both"/>
            </w:pPr>
            <w:r w:rsidRPr="00830A49">
              <w:t xml:space="preserve">Except as otherwise expressly provided by this Agreement, all remedies available to either Party for breach of this Agreement are cumulative and may be exercised concurrently or </w:t>
            </w:r>
            <w:r w:rsidRPr="00830A49">
              <w:lastRenderedPageBreak/>
              <w:t>separately, and the exercise of any one remedy shall not be deemed an election of such remedy to the exclusion of other remedies.</w:t>
            </w:r>
          </w:p>
        </w:tc>
      </w:tr>
    </w:tbl>
    <w:p w14:paraId="2D0139A8" w14:textId="77777777" w:rsidR="002B7ECF" w:rsidRPr="00830A49" w:rsidRDefault="002B7ECF" w:rsidP="002B7ECF">
      <w:pPr>
        <w:pStyle w:val="Heading2"/>
      </w:pPr>
      <w:r w:rsidRPr="00830A49">
        <w:lastRenderedPageBreak/>
        <w:t>8.</w:t>
      </w:r>
      <w:r w:rsidRPr="00830A49">
        <w:tab/>
        <w:t>Confidentiality</w:t>
      </w:r>
    </w:p>
    <w:tbl>
      <w:tblPr>
        <w:tblW w:w="0" w:type="auto"/>
        <w:tblLook w:val="01E0" w:firstRow="1" w:lastRow="1" w:firstColumn="1" w:lastColumn="1" w:noHBand="0" w:noVBand="0"/>
      </w:tblPr>
      <w:tblGrid>
        <w:gridCol w:w="615"/>
        <w:gridCol w:w="514"/>
        <w:gridCol w:w="7942"/>
      </w:tblGrid>
      <w:tr w:rsidR="002B7ECF" w:rsidRPr="00830A49" w14:paraId="3935CA71" w14:textId="77777777">
        <w:tc>
          <w:tcPr>
            <w:tcW w:w="615" w:type="dxa"/>
          </w:tcPr>
          <w:p w14:paraId="230DAF36" w14:textId="77777777" w:rsidR="002B7ECF" w:rsidRPr="00830A49" w:rsidRDefault="002B7ECF" w:rsidP="002B7ECF">
            <w:pPr>
              <w:jc w:val="both"/>
              <w:rPr>
                <w:color w:val="0000FF"/>
              </w:rPr>
            </w:pPr>
            <w:r w:rsidRPr="00830A49">
              <w:rPr>
                <w:color w:val="0000FF"/>
              </w:rPr>
              <w:t>A.</w:t>
            </w:r>
          </w:p>
        </w:tc>
        <w:tc>
          <w:tcPr>
            <w:tcW w:w="8456" w:type="dxa"/>
            <w:gridSpan w:val="2"/>
          </w:tcPr>
          <w:p w14:paraId="5F07618A" w14:textId="084A64AB" w:rsidR="002B7ECF" w:rsidRPr="00830A49" w:rsidRDefault="002B7ECF" w:rsidP="00115D7E">
            <w:pPr>
              <w:jc w:val="both"/>
            </w:pPr>
            <w:r w:rsidRPr="00830A49">
              <w:t>Each of the Parties to this Agreement agrees to hold confidential all information, documentation and other material received, provided or obtained arising from participation in this Agreement (“Confidential Information”) and shall not disclose same to any third party except:-</w:t>
            </w:r>
          </w:p>
        </w:tc>
      </w:tr>
      <w:tr w:rsidR="002B7ECF" w:rsidRPr="00830A49" w14:paraId="4EF7B6EB" w14:textId="77777777">
        <w:tc>
          <w:tcPr>
            <w:tcW w:w="615" w:type="dxa"/>
          </w:tcPr>
          <w:p w14:paraId="5FA42CB0" w14:textId="77777777" w:rsidR="002B7ECF" w:rsidRPr="00830A49" w:rsidRDefault="002B7ECF" w:rsidP="002B7ECF">
            <w:pPr>
              <w:jc w:val="both"/>
              <w:rPr>
                <w:color w:val="0000FF"/>
              </w:rPr>
            </w:pPr>
          </w:p>
        </w:tc>
        <w:tc>
          <w:tcPr>
            <w:tcW w:w="514" w:type="dxa"/>
          </w:tcPr>
          <w:p w14:paraId="38533B66" w14:textId="77777777" w:rsidR="002B7ECF" w:rsidRPr="00830A49" w:rsidRDefault="002B7ECF" w:rsidP="002B7ECF">
            <w:pPr>
              <w:jc w:val="both"/>
            </w:pPr>
            <w:r w:rsidRPr="00830A49">
              <w:t>1.</w:t>
            </w:r>
          </w:p>
        </w:tc>
        <w:tc>
          <w:tcPr>
            <w:tcW w:w="7942" w:type="dxa"/>
          </w:tcPr>
          <w:p w14:paraId="6C1A7B43" w14:textId="5248BF3A" w:rsidR="002B7ECF" w:rsidRPr="00830A49" w:rsidRDefault="001A0AD8" w:rsidP="002B7ECF">
            <w:pPr>
              <w:jc w:val="both"/>
            </w:pPr>
            <w:r>
              <w:t xml:space="preserve">to </w:t>
            </w:r>
            <w:r w:rsidR="002B7ECF" w:rsidRPr="00830A49">
              <w:t>its professional advisers subject to the provisions of this clause 8; or</w:t>
            </w:r>
          </w:p>
        </w:tc>
      </w:tr>
      <w:tr w:rsidR="002B7ECF" w:rsidRPr="00830A49" w14:paraId="5B1C4443" w14:textId="77777777">
        <w:tc>
          <w:tcPr>
            <w:tcW w:w="615" w:type="dxa"/>
          </w:tcPr>
          <w:p w14:paraId="10313FB3" w14:textId="77777777" w:rsidR="002B7ECF" w:rsidRPr="00830A49" w:rsidRDefault="002B7ECF" w:rsidP="002B7ECF">
            <w:pPr>
              <w:jc w:val="both"/>
              <w:rPr>
                <w:color w:val="0000FF"/>
              </w:rPr>
            </w:pPr>
          </w:p>
        </w:tc>
        <w:tc>
          <w:tcPr>
            <w:tcW w:w="514" w:type="dxa"/>
          </w:tcPr>
          <w:p w14:paraId="4C655FD6" w14:textId="77777777" w:rsidR="002B7ECF" w:rsidRPr="00830A49" w:rsidRDefault="002B7ECF" w:rsidP="002B7ECF">
            <w:pPr>
              <w:jc w:val="both"/>
            </w:pPr>
            <w:r w:rsidRPr="00830A49">
              <w:t>2.</w:t>
            </w:r>
          </w:p>
        </w:tc>
        <w:tc>
          <w:tcPr>
            <w:tcW w:w="7942" w:type="dxa"/>
          </w:tcPr>
          <w:p w14:paraId="681A7C37" w14:textId="77777777" w:rsidR="002B7ECF" w:rsidRPr="00830A49" w:rsidRDefault="002B7ECF" w:rsidP="002B7ECF">
            <w:pPr>
              <w:jc w:val="both"/>
            </w:pPr>
            <w:r w:rsidRPr="00830A49">
              <w:t>as may be required by law; or</w:t>
            </w:r>
          </w:p>
        </w:tc>
      </w:tr>
      <w:tr w:rsidR="002B7ECF" w:rsidRPr="00830A49" w14:paraId="1E0351FF" w14:textId="77777777">
        <w:tc>
          <w:tcPr>
            <w:tcW w:w="615" w:type="dxa"/>
          </w:tcPr>
          <w:p w14:paraId="6673A8F6" w14:textId="77777777" w:rsidR="002B7ECF" w:rsidRPr="00830A49" w:rsidRDefault="002B7ECF" w:rsidP="002B7ECF">
            <w:pPr>
              <w:jc w:val="both"/>
              <w:rPr>
                <w:color w:val="0000FF"/>
              </w:rPr>
            </w:pPr>
          </w:p>
        </w:tc>
        <w:tc>
          <w:tcPr>
            <w:tcW w:w="514" w:type="dxa"/>
          </w:tcPr>
          <w:p w14:paraId="7E25D169" w14:textId="77777777" w:rsidR="002B7ECF" w:rsidRPr="00830A49" w:rsidRDefault="002B7ECF" w:rsidP="002B7ECF">
            <w:pPr>
              <w:jc w:val="both"/>
            </w:pPr>
            <w:r w:rsidRPr="00830A49">
              <w:t>3.</w:t>
            </w:r>
          </w:p>
        </w:tc>
        <w:tc>
          <w:tcPr>
            <w:tcW w:w="7942" w:type="dxa"/>
          </w:tcPr>
          <w:p w14:paraId="0BDFA681" w14:textId="77777777" w:rsidR="002B7ECF" w:rsidRPr="00830A49" w:rsidRDefault="002B7ECF" w:rsidP="002B7ECF">
            <w:pPr>
              <w:jc w:val="both"/>
            </w:pPr>
            <w:r w:rsidRPr="00830A49">
              <w:t>as may be necessary to give effect to the terms of this Agreement subject to the provisions of this clause 8; or</w:t>
            </w:r>
          </w:p>
        </w:tc>
      </w:tr>
      <w:tr w:rsidR="002B7ECF" w:rsidRPr="00830A49" w14:paraId="16BA0CDD" w14:textId="77777777">
        <w:tc>
          <w:tcPr>
            <w:tcW w:w="615" w:type="dxa"/>
          </w:tcPr>
          <w:p w14:paraId="006D60C8" w14:textId="77777777" w:rsidR="002B7ECF" w:rsidRPr="00830A49" w:rsidRDefault="002B7ECF" w:rsidP="002B7ECF">
            <w:pPr>
              <w:jc w:val="both"/>
              <w:rPr>
                <w:color w:val="0000FF"/>
              </w:rPr>
            </w:pPr>
          </w:p>
        </w:tc>
        <w:tc>
          <w:tcPr>
            <w:tcW w:w="514" w:type="dxa"/>
          </w:tcPr>
          <w:p w14:paraId="7F269485" w14:textId="77777777" w:rsidR="002B7ECF" w:rsidRPr="00830A49" w:rsidRDefault="002B7ECF" w:rsidP="002B7ECF">
            <w:pPr>
              <w:jc w:val="both"/>
            </w:pPr>
            <w:r w:rsidRPr="00830A49">
              <w:t>4.</w:t>
            </w:r>
          </w:p>
        </w:tc>
        <w:tc>
          <w:tcPr>
            <w:tcW w:w="7942" w:type="dxa"/>
          </w:tcPr>
          <w:p w14:paraId="061CB78B" w14:textId="33E8FB62" w:rsidR="002B7ECF" w:rsidRPr="00830A49" w:rsidRDefault="002B7ECF" w:rsidP="00115D7E">
            <w:pPr>
              <w:jc w:val="both"/>
            </w:pPr>
            <w:r w:rsidRPr="00830A49">
              <w:t>in the case of the Client by request of any person or body or authority whose request the Client considers it necessary or appropriate to so comply.</w:t>
            </w:r>
          </w:p>
        </w:tc>
      </w:tr>
      <w:tr w:rsidR="002B7ECF" w:rsidRPr="00830A49" w14:paraId="23F4D7A3" w14:textId="77777777">
        <w:tc>
          <w:tcPr>
            <w:tcW w:w="615" w:type="dxa"/>
          </w:tcPr>
          <w:p w14:paraId="7A8C4B0E" w14:textId="77777777" w:rsidR="002B7ECF" w:rsidRPr="00830A49" w:rsidRDefault="002B7ECF" w:rsidP="002B7ECF">
            <w:pPr>
              <w:jc w:val="both"/>
              <w:rPr>
                <w:color w:val="0000FF"/>
              </w:rPr>
            </w:pPr>
            <w:r w:rsidRPr="00830A49">
              <w:rPr>
                <w:color w:val="0000FF"/>
              </w:rPr>
              <w:t>B.</w:t>
            </w:r>
          </w:p>
        </w:tc>
        <w:tc>
          <w:tcPr>
            <w:tcW w:w="8456" w:type="dxa"/>
            <w:gridSpan w:val="2"/>
          </w:tcPr>
          <w:p w14:paraId="732850F1" w14:textId="77777777" w:rsidR="002B7ECF" w:rsidRPr="00830A49" w:rsidRDefault="002B7ECF" w:rsidP="002B7ECF">
            <w:pPr>
              <w:jc w:val="both"/>
            </w:pPr>
            <w:r w:rsidRPr="00830A49">
              <w:t xml:space="preserve">The Contractor undertakes to comply with all reasonable directions of the Client with regard to the use and application of all and any of its Confidential Information </w:t>
            </w:r>
            <w:r w:rsidRPr="000E5DB7">
              <w:t xml:space="preserve">and shall comply with the confidentiality agreement as exhibited at Appendix </w:t>
            </w:r>
            <w:r>
              <w:t>6</w:t>
            </w:r>
            <w:r w:rsidRPr="000E5DB7">
              <w:t xml:space="preserve"> to the RFT (“the Confidentiality Agreement”)</w:t>
            </w:r>
            <w:r w:rsidRPr="00830A49">
              <w:t>.</w:t>
            </w:r>
          </w:p>
          <w:p w14:paraId="6CB62D4D" w14:textId="77777777" w:rsidR="002B7ECF" w:rsidRPr="00830A49" w:rsidRDefault="002B7ECF" w:rsidP="002B7ECF">
            <w:pPr>
              <w:jc w:val="both"/>
            </w:pPr>
            <w:r w:rsidRPr="00830A49">
              <w:t>The obligations in this clause 8 will not apply to any Confidential Information:</w:t>
            </w:r>
          </w:p>
        </w:tc>
      </w:tr>
      <w:tr w:rsidR="002B7ECF" w:rsidRPr="00830A49" w14:paraId="3D53B9D1" w14:textId="77777777">
        <w:tc>
          <w:tcPr>
            <w:tcW w:w="615" w:type="dxa"/>
          </w:tcPr>
          <w:p w14:paraId="03015B04" w14:textId="77777777" w:rsidR="002B7ECF" w:rsidRPr="00830A49" w:rsidRDefault="002B7ECF" w:rsidP="002B7ECF">
            <w:pPr>
              <w:jc w:val="both"/>
              <w:rPr>
                <w:color w:val="0000FF"/>
              </w:rPr>
            </w:pPr>
          </w:p>
        </w:tc>
        <w:tc>
          <w:tcPr>
            <w:tcW w:w="514" w:type="dxa"/>
          </w:tcPr>
          <w:p w14:paraId="660D50EA" w14:textId="77777777" w:rsidR="002B7ECF" w:rsidRPr="00830A49" w:rsidRDefault="002B7ECF" w:rsidP="002B7ECF">
            <w:pPr>
              <w:jc w:val="both"/>
            </w:pPr>
            <w:r w:rsidRPr="00830A49">
              <w:t>1.</w:t>
            </w:r>
          </w:p>
        </w:tc>
        <w:tc>
          <w:tcPr>
            <w:tcW w:w="7942" w:type="dxa"/>
          </w:tcPr>
          <w:p w14:paraId="27E5FE26" w14:textId="77777777" w:rsidR="002B7ECF" w:rsidRPr="00830A49" w:rsidRDefault="002B7ECF" w:rsidP="002B7ECF">
            <w:pPr>
              <w:jc w:val="both"/>
            </w:pPr>
            <w:r w:rsidRPr="00830A49">
              <w:t>in the receiving Party’s possession (with full right to disclose) before receiving it from the other Party; or</w:t>
            </w:r>
          </w:p>
        </w:tc>
      </w:tr>
      <w:tr w:rsidR="002B7ECF" w:rsidRPr="00830A49" w14:paraId="2E705211" w14:textId="77777777">
        <w:tc>
          <w:tcPr>
            <w:tcW w:w="615" w:type="dxa"/>
          </w:tcPr>
          <w:p w14:paraId="500C61BD" w14:textId="77777777" w:rsidR="002B7ECF" w:rsidRPr="00830A49" w:rsidRDefault="002B7ECF" w:rsidP="002B7ECF">
            <w:pPr>
              <w:jc w:val="both"/>
              <w:rPr>
                <w:color w:val="0000FF"/>
              </w:rPr>
            </w:pPr>
          </w:p>
        </w:tc>
        <w:tc>
          <w:tcPr>
            <w:tcW w:w="514" w:type="dxa"/>
          </w:tcPr>
          <w:p w14:paraId="060E6F33" w14:textId="77777777" w:rsidR="002B7ECF" w:rsidRPr="00830A49" w:rsidRDefault="002B7ECF" w:rsidP="002B7ECF">
            <w:pPr>
              <w:jc w:val="both"/>
            </w:pPr>
            <w:r w:rsidRPr="00830A49">
              <w:t>2.</w:t>
            </w:r>
          </w:p>
        </w:tc>
        <w:tc>
          <w:tcPr>
            <w:tcW w:w="7942" w:type="dxa"/>
          </w:tcPr>
          <w:p w14:paraId="72CC9B57" w14:textId="77777777" w:rsidR="002B7ECF" w:rsidRPr="00830A49" w:rsidRDefault="002B7ECF" w:rsidP="002B7ECF">
            <w:pPr>
              <w:jc w:val="both"/>
            </w:pPr>
            <w:r w:rsidRPr="00830A49">
              <w:t>which is or becomes public knowledge other than by breach of this clause; or</w:t>
            </w:r>
          </w:p>
        </w:tc>
      </w:tr>
      <w:tr w:rsidR="002B7ECF" w:rsidRPr="00830A49" w14:paraId="55E8B1B0" w14:textId="77777777">
        <w:tc>
          <w:tcPr>
            <w:tcW w:w="615" w:type="dxa"/>
          </w:tcPr>
          <w:p w14:paraId="26091A96" w14:textId="77777777" w:rsidR="002B7ECF" w:rsidRPr="00830A49" w:rsidRDefault="002B7ECF" w:rsidP="002B7ECF">
            <w:pPr>
              <w:jc w:val="both"/>
              <w:rPr>
                <w:color w:val="0000FF"/>
              </w:rPr>
            </w:pPr>
          </w:p>
        </w:tc>
        <w:tc>
          <w:tcPr>
            <w:tcW w:w="514" w:type="dxa"/>
          </w:tcPr>
          <w:p w14:paraId="464DC01D" w14:textId="77777777" w:rsidR="002B7ECF" w:rsidRPr="00830A49" w:rsidRDefault="002B7ECF" w:rsidP="002B7ECF">
            <w:pPr>
              <w:jc w:val="both"/>
            </w:pPr>
            <w:r>
              <w:t>3.</w:t>
            </w:r>
          </w:p>
        </w:tc>
        <w:tc>
          <w:tcPr>
            <w:tcW w:w="7942" w:type="dxa"/>
          </w:tcPr>
          <w:p w14:paraId="2FCFE749" w14:textId="77777777" w:rsidR="002B7ECF" w:rsidRPr="00830A49" w:rsidRDefault="002B7ECF" w:rsidP="002B7ECF">
            <w:pPr>
              <w:jc w:val="both"/>
            </w:pPr>
            <w:r w:rsidRPr="00830A49">
              <w:t>is independently developed by the disclosing Party without access to or use of the Confidential Information; or</w:t>
            </w:r>
          </w:p>
        </w:tc>
      </w:tr>
      <w:tr w:rsidR="002B7ECF" w:rsidRPr="00830A49" w14:paraId="18FF29BB" w14:textId="77777777">
        <w:tc>
          <w:tcPr>
            <w:tcW w:w="615" w:type="dxa"/>
          </w:tcPr>
          <w:p w14:paraId="5AF5826E" w14:textId="77777777" w:rsidR="002B7ECF" w:rsidRPr="00830A49" w:rsidRDefault="002B7ECF" w:rsidP="002B7ECF">
            <w:pPr>
              <w:jc w:val="both"/>
              <w:rPr>
                <w:color w:val="0000FF"/>
              </w:rPr>
            </w:pPr>
          </w:p>
        </w:tc>
        <w:tc>
          <w:tcPr>
            <w:tcW w:w="514" w:type="dxa"/>
          </w:tcPr>
          <w:p w14:paraId="17999978" w14:textId="77777777" w:rsidR="002B7ECF" w:rsidRPr="00830A49" w:rsidDel="001975FD" w:rsidRDefault="002B7ECF" w:rsidP="002B7ECF">
            <w:pPr>
              <w:pageBreakBefore/>
              <w:jc w:val="both"/>
            </w:pPr>
            <w:r>
              <w:t>4.</w:t>
            </w:r>
          </w:p>
        </w:tc>
        <w:tc>
          <w:tcPr>
            <w:tcW w:w="7942" w:type="dxa"/>
          </w:tcPr>
          <w:p w14:paraId="7AA14C75" w14:textId="77777777" w:rsidR="002B7ECF" w:rsidRPr="00830A49" w:rsidDel="001975FD" w:rsidRDefault="002B7ECF" w:rsidP="002B7ECF">
            <w:pPr>
              <w:jc w:val="both"/>
            </w:pPr>
            <w:r w:rsidRPr="00830A49">
              <w:t>is lawfully received by the disclosing Party from a third party (with full right to disclose)</w:t>
            </w:r>
            <w:r>
              <w:t>.</w:t>
            </w:r>
          </w:p>
        </w:tc>
      </w:tr>
      <w:tr w:rsidR="002B7ECF" w:rsidRPr="00830A49" w14:paraId="1E8B2C81" w14:textId="77777777">
        <w:tc>
          <w:tcPr>
            <w:tcW w:w="615" w:type="dxa"/>
          </w:tcPr>
          <w:p w14:paraId="0FF09CEA" w14:textId="77777777" w:rsidR="002B7ECF" w:rsidRPr="00830A49" w:rsidRDefault="002B7ECF" w:rsidP="002B7ECF">
            <w:pPr>
              <w:jc w:val="both"/>
              <w:rPr>
                <w:color w:val="0000FF"/>
              </w:rPr>
            </w:pPr>
            <w:r w:rsidRPr="00830A49">
              <w:rPr>
                <w:color w:val="0000FF"/>
              </w:rPr>
              <w:t>C.</w:t>
            </w:r>
          </w:p>
        </w:tc>
        <w:tc>
          <w:tcPr>
            <w:tcW w:w="8456" w:type="dxa"/>
            <w:gridSpan w:val="2"/>
          </w:tcPr>
          <w:p w14:paraId="1CC07668" w14:textId="77777777" w:rsidR="002B7ECF" w:rsidRPr="00830A49" w:rsidRDefault="002B7ECF" w:rsidP="002B7ECF">
            <w:pPr>
              <w:jc w:val="both"/>
            </w:pPr>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w:t>
            </w:r>
            <w:r>
              <w:t xml:space="preserve">specifically </w:t>
            </w:r>
            <w:r w:rsidRPr="00830A49">
              <w:t xml:space="preserve">identify any information that is not to be disclosed on grounds of </w:t>
            </w:r>
            <w:r>
              <w:t xml:space="preserve">confidentiality or </w:t>
            </w:r>
            <w:r w:rsidRPr="00830A49">
              <w:t xml:space="preserve">commercial sensitivity, and shall state the reasons for this sensitivity. The Client will consult the Contractor about this </w:t>
            </w:r>
            <w:r>
              <w:t xml:space="preserve">confidential or </w:t>
            </w:r>
            <w:r w:rsidRPr="00830A49">
              <w:t>commercially sensitive information before making a decision on any request received</w:t>
            </w:r>
            <w:r>
              <w:t xml:space="preserve"> </w:t>
            </w:r>
            <w:r w:rsidRPr="006C766A">
              <w:t>under the above legislation</w:t>
            </w:r>
            <w:r w:rsidRPr="00830A49">
              <w:t>.</w:t>
            </w:r>
            <w:r>
              <w:t xml:space="preserve"> </w:t>
            </w:r>
            <w:r w:rsidRPr="0012131C">
              <w:t xml:space="preserve">The Contracting Authority accepts no liability whatsoever in respect of any information provided which is subsequently released (irrespective of notification) or in respect of any consequential damage suffered as a result of such obligations </w:t>
            </w:r>
          </w:p>
        </w:tc>
      </w:tr>
      <w:tr w:rsidR="002B7ECF" w:rsidRPr="00830A49" w14:paraId="7FD47E14" w14:textId="77777777">
        <w:tc>
          <w:tcPr>
            <w:tcW w:w="615" w:type="dxa"/>
          </w:tcPr>
          <w:p w14:paraId="5C371798" w14:textId="77777777" w:rsidR="002B7ECF" w:rsidRPr="00830A49" w:rsidRDefault="002B7ECF" w:rsidP="002B7ECF">
            <w:pPr>
              <w:spacing w:before="120"/>
              <w:jc w:val="both"/>
              <w:rPr>
                <w:color w:val="0000FF"/>
              </w:rPr>
            </w:pPr>
            <w:r>
              <w:rPr>
                <w:color w:val="0000FF"/>
              </w:rPr>
              <w:t>D</w:t>
            </w:r>
            <w:r w:rsidRPr="00830A49">
              <w:rPr>
                <w:color w:val="0000FF"/>
              </w:rPr>
              <w:t>.</w:t>
            </w:r>
          </w:p>
        </w:tc>
        <w:tc>
          <w:tcPr>
            <w:tcW w:w="8456" w:type="dxa"/>
            <w:gridSpan w:val="2"/>
          </w:tcPr>
          <w:p w14:paraId="48910E0A" w14:textId="77777777" w:rsidR="002B7ECF" w:rsidRPr="00830A49" w:rsidRDefault="002B7ECF" w:rsidP="002B7ECF">
            <w:pPr>
              <w:spacing w:before="120"/>
              <w:jc w:val="both"/>
            </w:pPr>
            <w:r w:rsidRPr="00830A49">
              <w:t>The terms of this clause 8 shall survive expiry, completion or termination for whatever reason of this Agreement.</w:t>
            </w:r>
          </w:p>
        </w:tc>
      </w:tr>
    </w:tbl>
    <w:p w14:paraId="15F5CD6A" w14:textId="77777777" w:rsidR="002B7ECF" w:rsidRPr="00830A49" w:rsidRDefault="002B7ECF" w:rsidP="002B7ECF">
      <w:pPr>
        <w:pStyle w:val="Heading2"/>
      </w:pPr>
      <w:r w:rsidRPr="00830A49">
        <w:lastRenderedPageBreak/>
        <w:t>9.</w:t>
      </w:r>
      <w:r w:rsidRPr="00830A49">
        <w:tab/>
        <w:t>Force Majeure</w:t>
      </w:r>
    </w:p>
    <w:tbl>
      <w:tblPr>
        <w:tblW w:w="0" w:type="auto"/>
        <w:tblLook w:val="01E0" w:firstRow="1" w:lastRow="1" w:firstColumn="1" w:lastColumn="1" w:noHBand="0" w:noVBand="0"/>
      </w:tblPr>
      <w:tblGrid>
        <w:gridCol w:w="606"/>
        <w:gridCol w:w="520"/>
        <w:gridCol w:w="7945"/>
      </w:tblGrid>
      <w:tr w:rsidR="002B7ECF" w:rsidRPr="00830A49" w14:paraId="74077653" w14:textId="77777777">
        <w:tc>
          <w:tcPr>
            <w:tcW w:w="606" w:type="dxa"/>
          </w:tcPr>
          <w:p w14:paraId="11D610A3" w14:textId="77777777" w:rsidR="002B7ECF" w:rsidRPr="00830A49" w:rsidRDefault="002B7ECF">
            <w:pPr>
              <w:rPr>
                <w:color w:val="0000FF"/>
              </w:rPr>
            </w:pPr>
            <w:r w:rsidRPr="00830A49">
              <w:rPr>
                <w:color w:val="0000FF"/>
              </w:rPr>
              <w:t>A.</w:t>
            </w:r>
          </w:p>
        </w:tc>
        <w:tc>
          <w:tcPr>
            <w:tcW w:w="8465" w:type="dxa"/>
            <w:gridSpan w:val="2"/>
          </w:tcPr>
          <w:p w14:paraId="5C48E85F" w14:textId="109710E9" w:rsidR="002B7ECF" w:rsidRPr="00830A49" w:rsidRDefault="002B7ECF" w:rsidP="000B65E4">
            <w:pPr>
              <w:jc w:val="both"/>
            </w:pPr>
            <w:r w:rsidRPr="00830A49">
              <w:t xml:space="preserve">A ‘Force Majeure Event’ means an event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w:t>
            </w:r>
            <w:r w:rsidR="000B65E4">
              <w:t>(excluding Covid-19 and any related variants)</w:t>
            </w:r>
            <w:r w:rsidR="000B65E4" w:rsidRPr="000E5DB7">
              <w:t xml:space="preserve">, </w:t>
            </w:r>
            <w:r w:rsidR="000B65E4" w:rsidRPr="00830A49">
              <w:t xml:space="preserve"> </w:t>
            </w:r>
            <w:r w:rsidRPr="00830A49">
              <w:t>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w:t>
            </w:r>
            <w:r w:rsidR="000B65E4">
              <w:t>’s</w:t>
            </w:r>
            <w:r w:rsidRPr="00830A49">
              <w:t xml:space="preserve"> (or </w:t>
            </w:r>
            <w:r w:rsidR="000B65E4">
              <w:t>s</w:t>
            </w:r>
            <w:r w:rsidRPr="00830A49">
              <w:t>ubcontractor</w:t>
            </w:r>
            <w:r w:rsidR="000B65E4">
              <w:t>’s</w:t>
            </w:r>
            <w:r w:rsidRPr="00830A49">
              <w:t xml:space="preserve"> or agent</w:t>
            </w:r>
            <w:r w:rsidR="000B65E4">
              <w:t>’s</w:t>
            </w:r>
            <w:r w:rsidRPr="00830A49">
              <w:t>) places of business.</w:t>
            </w:r>
          </w:p>
        </w:tc>
      </w:tr>
      <w:tr w:rsidR="002B7ECF" w:rsidRPr="00830A49" w14:paraId="77A063FB" w14:textId="77777777">
        <w:tc>
          <w:tcPr>
            <w:tcW w:w="606" w:type="dxa"/>
          </w:tcPr>
          <w:p w14:paraId="5D534AFB" w14:textId="77777777" w:rsidR="002B7ECF" w:rsidRPr="00830A49" w:rsidRDefault="002B7ECF">
            <w:pPr>
              <w:rPr>
                <w:color w:val="0000FF"/>
              </w:rPr>
            </w:pPr>
            <w:r w:rsidRPr="00830A49">
              <w:rPr>
                <w:color w:val="0000FF"/>
              </w:rPr>
              <w:t>B.</w:t>
            </w:r>
          </w:p>
        </w:tc>
        <w:tc>
          <w:tcPr>
            <w:tcW w:w="8465" w:type="dxa"/>
            <w:gridSpan w:val="2"/>
          </w:tcPr>
          <w:p w14:paraId="5F7070B3" w14:textId="77777777" w:rsidR="002B7ECF" w:rsidRPr="00830A49" w:rsidRDefault="002B7ECF" w:rsidP="002B7ECF">
            <w:pPr>
              <w:jc w:val="both"/>
            </w:pPr>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2B7ECF" w:rsidRPr="00830A49" w14:paraId="0E53C7E3" w14:textId="77777777">
        <w:tc>
          <w:tcPr>
            <w:tcW w:w="606" w:type="dxa"/>
          </w:tcPr>
          <w:p w14:paraId="5F289608" w14:textId="77777777" w:rsidR="002B7ECF" w:rsidRPr="00830A49" w:rsidRDefault="002B7ECF">
            <w:pPr>
              <w:rPr>
                <w:color w:val="0000FF"/>
              </w:rPr>
            </w:pPr>
          </w:p>
        </w:tc>
        <w:tc>
          <w:tcPr>
            <w:tcW w:w="520" w:type="dxa"/>
          </w:tcPr>
          <w:p w14:paraId="3310A8DE" w14:textId="77777777" w:rsidR="002B7ECF" w:rsidRPr="00830A49" w:rsidRDefault="002B7ECF">
            <w:r w:rsidRPr="00830A49">
              <w:t>1.</w:t>
            </w:r>
          </w:p>
        </w:tc>
        <w:tc>
          <w:tcPr>
            <w:tcW w:w="7945" w:type="dxa"/>
          </w:tcPr>
          <w:p w14:paraId="212B1F12" w14:textId="77777777" w:rsidR="002B7ECF" w:rsidRPr="00830A49" w:rsidRDefault="002B7ECF" w:rsidP="002B7ECF">
            <w:pPr>
              <w:jc w:val="both"/>
            </w:pPr>
            <w:r w:rsidRPr="00830A49">
              <w:t>the nature of the Force Majeure Event;</w:t>
            </w:r>
          </w:p>
        </w:tc>
      </w:tr>
      <w:tr w:rsidR="002B7ECF" w:rsidRPr="00830A49" w14:paraId="28FC82FE" w14:textId="77777777">
        <w:tc>
          <w:tcPr>
            <w:tcW w:w="606" w:type="dxa"/>
          </w:tcPr>
          <w:p w14:paraId="3F281AD8" w14:textId="77777777" w:rsidR="002B7ECF" w:rsidRPr="00830A49" w:rsidRDefault="002B7ECF">
            <w:pPr>
              <w:rPr>
                <w:color w:val="0000FF"/>
              </w:rPr>
            </w:pPr>
          </w:p>
        </w:tc>
        <w:tc>
          <w:tcPr>
            <w:tcW w:w="520" w:type="dxa"/>
          </w:tcPr>
          <w:p w14:paraId="009A9FF9" w14:textId="77777777" w:rsidR="002B7ECF" w:rsidRPr="00830A49" w:rsidRDefault="002B7ECF">
            <w:r w:rsidRPr="00830A49">
              <w:t>2.</w:t>
            </w:r>
          </w:p>
        </w:tc>
        <w:tc>
          <w:tcPr>
            <w:tcW w:w="7945" w:type="dxa"/>
          </w:tcPr>
          <w:p w14:paraId="46F7BC38" w14:textId="77777777" w:rsidR="002B7ECF" w:rsidRPr="00830A49" w:rsidRDefault="002B7ECF" w:rsidP="002B7ECF">
            <w:pPr>
              <w:jc w:val="both"/>
            </w:pPr>
            <w:r w:rsidRPr="00830A49">
              <w:t>the anticipated delay in the performance of obligations;</w:t>
            </w:r>
          </w:p>
        </w:tc>
      </w:tr>
      <w:tr w:rsidR="002B7ECF" w:rsidRPr="00830A49" w14:paraId="73CAF368" w14:textId="77777777">
        <w:tc>
          <w:tcPr>
            <w:tcW w:w="606" w:type="dxa"/>
          </w:tcPr>
          <w:p w14:paraId="7A3A169F" w14:textId="77777777" w:rsidR="002B7ECF" w:rsidRPr="00830A49" w:rsidRDefault="002B7ECF">
            <w:pPr>
              <w:rPr>
                <w:color w:val="0000FF"/>
              </w:rPr>
            </w:pPr>
          </w:p>
        </w:tc>
        <w:tc>
          <w:tcPr>
            <w:tcW w:w="520" w:type="dxa"/>
          </w:tcPr>
          <w:p w14:paraId="2182D57D" w14:textId="77777777" w:rsidR="002B7ECF" w:rsidRPr="00830A49" w:rsidRDefault="002B7ECF">
            <w:r w:rsidRPr="00830A49">
              <w:t>3.</w:t>
            </w:r>
          </w:p>
        </w:tc>
        <w:tc>
          <w:tcPr>
            <w:tcW w:w="7945" w:type="dxa"/>
          </w:tcPr>
          <w:p w14:paraId="3344DC7A" w14:textId="77777777" w:rsidR="002B7ECF" w:rsidRPr="00830A49" w:rsidRDefault="002B7ECF" w:rsidP="002B7ECF">
            <w:pPr>
              <w:jc w:val="both"/>
            </w:pPr>
            <w:r w:rsidRPr="00830A49">
              <w:t>the action proposed to minimise the impact of the Force Majeure Event;</w:t>
            </w:r>
          </w:p>
        </w:tc>
      </w:tr>
      <w:tr w:rsidR="002B7ECF" w:rsidRPr="00830A49" w14:paraId="3A9691E2" w14:textId="77777777">
        <w:tc>
          <w:tcPr>
            <w:tcW w:w="606" w:type="dxa"/>
          </w:tcPr>
          <w:p w14:paraId="4BE8DABC" w14:textId="77777777" w:rsidR="002B7ECF" w:rsidRPr="00830A49" w:rsidRDefault="002B7ECF">
            <w:pPr>
              <w:rPr>
                <w:color w:val="0000FF"/>
              </w:rPr>
            </w:pPr>
          </w:p>
        </w:tc>
        <w:tc>
          <w:tcPr>
            <w:tcW w:w="8465" w:type="dxa"/>
            <w:gridSpan w:val="2"/>
          </w:tcPr>
          <w:p w14:paraId="3F1C452C" w14:textId="77777777" w:rsidR="002B7ECF" w:rsidRPr="00830A49" w:rsidRDefault="002B7ECF" w:rsidP="002B7ECF">
            <w:pPr>
              <w:jc w:val="both"/>
            </w:pPr>
            <w:r w:rsidRPr="00830A49">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2B7ECF" w:rsidRPr="00830A49" w14:paraId="60269A7A" w14:textId="77777777">
        <w:tc>
          <w:tcPr>
            <w:tcW w:w="606" w:type="dxa"/>
          </w:tcPr>
          <w:p w14:paraId="3D677055" w14:textId="77777777" w:rsidR="002B7ECF" w:rsidRPr="00830A49" w:rsidRDefault="002B7ECF">
            <w:pPr>
              <w:rPr>
                <w:color w:val="0000FF"/>
              </w:rPr>
            </w:pPr>
            <w:r w:rsidRPr="00830A49">
              <w:rPr>
                <w:color w:val="0000FF"/>
              </w:rPr>
              <w:t>C.</w:t>
            </w:r>
          </w:p>
        </w:tc>
        <w:tc>
          <w:tcPr>
            <w:tcW w:w="8465" w:type="dxa"/>
            <w:gridSpan w:val="2"/>
          </w:tcPr>
          <w:p w14:paraId="444D2F91" w14:textId="7D67DF07" w:rsidR="002B7ECF" w:rsidRPr="00830A49" w:rsidRDefault="002B7ECF" w:rsidP="002B7ECF">
            <w:pPr>
              <w:jc w:val="both"/>
            </w:pPr>
            <w:r w:rsidRPr="00830A49">
              <w:t xml:space="preserve">If the Force Majeure Event continues for </w:t>
            </w:r>
            <w:r>
              <w:fldChar w:fldCharType="begin">
                <w:ffData>
                  <w:name w:val="Text154"/>
                  <w:enabled/>
                  <w:calcOnExit w:val="0"/>
                  <w:textInput>
                    <w:default w:val="[insert number]"/>
                  </w:textInput>
                </w:ffData>
              </w:fldChar>
            </w:r>
            <w:bookmarkStart w:id="10" w:name="Text154"/>
            <w:r>
              <w:instrText xml:space="preserve"> FORMTEXT </w:instrText>
            </w:r>
            <w:r>
              <w:fldChar w:fldCharType="separate"/>
            </w:r>
            <w:r>
              <w:rPr>
                <w:noProof/>
              </w:rPr>
              <w:t>[insert number]</w:t>
            </w:r>
            <w:r>
              <w:fldChar w:fldCharType="end"/>
            </w:r>
            <w:bookmarkEnd w:id="10"/>
            <w:r w:rsidRPr="00830A49">
              <w:t xml:space="preserve"> calendar days either Party may terminate at 14 days</w:t>
            </w:r>
            <w:r w:rsidR="000B65E4">
              <w:t>’</w:t>
            </w:r>
            <w:r w:rsidRPr="00830A49">
              <w:t xml:space="preserve"> notice.</w:t>
            </w:r>
          </w:p>
        </w:tc>
      </w:tr>
      <w:tr w:rsidR="002B7ECF" w:rsidRPr="00830A49" w14:paraId="6DBB1DE5" w14:textId="77777777">
        <w:tc>
          <w:tcPr>
            <w:tcW w:w="606" w:type="dxa"/>
          </w:tcPr>
          <w:p w14:paraId="44011B21" w14:textId="77777777" w:rsidR="002B7ECF" w:rsidRPr="00830A49" w:rsidRDefault="002B7ECF">
            <w:pPr>
              <w:rPr>
                <w:color w:val="0000FF"/>
              </w:rPr>
            </w:pPr>
            <w:r w:rsidRPr="00830A49">
              <w:rPr>
                <w:color w:val="0000FF"/>
              </w:rPr>
              <w:t>D.</w:t>
            </w:r>
          </w:p>
        </w:tc>
        <w:tc>
          <w:tcPr>
            <w:tcW w:w="8465" w:type="dxa"/>
            <w:gridSpan w:val="2"/>
          </w:tcPr>
          <w:p w14:paraId="797A8E89" w14:textId="0E70710C" w:rsidR="002B7ECF" w:rsidRPr="00830A49" w:rsidRDefault="002B7ECF" w:rsidP="000B65E4">
            <w:pPr>
              <w:jc w:val="both"/>
            </w:pPr>
            <w:r w:rsidRPr="00830A49">
              <w:t xml:space="preserve">In circumstances where the Contractor is the Affected Party, the Client shall be relieved </w:t>
            </w:r>
            <w:r w:rsidR="000B65E4">
              <w:t>of</w:t>
            </w:r>
            <w:r w:rsidR="000B65E4" w:rsidRPr="00830A49">
              <w:t xml:space="preserve"> </w:t>
            </w:r>
            <w:r w:rsidRPr="00830A49">
              <w:t>any obligation to make payments under this Agreement save to the extent that payments are properly due and payable for obligations actually fulfilled by the Contractor in accordance with the terms and conditions of this Agreement.</w:t>
            </w:r>
          </w:p>
        </w:tc>
      </w:tr>
    </w:tbl>
    <w:p w14:paraId="3E76CB69" w14:textId="77777777" w:rsidR="002B7ECF" w:rsidRPr="00830A49" w:rsidRDefault="002B7ECF" w:rsidP="002B7ECF">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2B7ECF" w:rsidRPr="00830A49" w14:paraId="01052910" w14:textId="77777777">
        <w:tc>
          <w:tcPr>
            <w:tcW w:w="613" w:type="dxa"/>
          </w:tcPr>
          <w:p w14:paraId="6E66404D" w14:textId="77777777" w:rsidR="002B7ECF" w:rsidRPr="00830A49" w:rsidRDefault="002B7ECF">
            <w:pPr>
              <w:rPr>
                <w:color w:val="0000FF"/>
              </w:rPr>
            </w:pPr>
            <w:r w:rsidRPr="00830A49">
              <w:rPr>
                <w:color w:val="0000FF"/>
              </w:rPr>
              <w:t>A.</w:t>
            </w:r>
          </w:p>
        </w:tc>
        <w:tc>
          <w:tcPr>
            <w:tcW w:w="8458" w:type="dxa"/>
            <w:gridSpan w:val="2"/>
          </w:tcPr>
          <w:p w14:paraId="63BDBCE9" w14:textId="77777777" w:rsidR="002B7ECF" w:rsidRPr="00830A49" w:rsidRDefault="002B7ECF" w:rsidP="00D272B7">
            <w:pPr>
              <w:jc w:val="both"/>
            </w:pPr>
            <w:r>
              <w:rPr>
                <w:lang w:val="en-US"/>
              </w:rPr>
              <w:t>T</w:t>
            </w:r>
            <w:r w:rsidRPr="00830A49">
              <w:t xml:space="preserve">his Agreement may be terminated by the Client, without liability for compensation or damages, by serving </w:t>
            </w:r>
            <w:r>
              <w:fldChar w:fldCharType="begin">
                <w:ffData>
                  <w:name w:val="Text147"/>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fldChar w:fldCharType="begin">
                <w:ffData>
                  <w:name w:val=""/>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Client. </w:t>
            </w:r>
          </w:p>
        </w:tc>
      </w:tr>
      <w:tr w:rsidR="002B7ECF" w:rsidRPr="00830A49" w14:paraId="70223BFE" w14:textId="77777777">
        <w:tc>
          <w:tcPr>
            <w:tcW w:w="613" w:type="dxa"/>
          </w:tcPr>
          <w:p w14:paraId="3E050C4D" w14:textId="77777777" w:rsidR="002B7ECF" w:rsidRPr="00830A49" w:rsidRDefault="002B7ECF">
            <w:pPr>
              <w:rPr>
                <w:color w:val="0000FF"/>
              </w:rPr>
            </w:pPr>
            <w:r w:rsidRPr="00830A49">
              <w:rPr>
                <w:color w:val="0000FF"/>
              </w:rPr>
              <w:t>B.</w:t>
            </w:r>
          </w:p>
        </w:tc>
        <w:tc>
          <w:tcPr>
            <w:tcW w:w="8458" w:type="dxa"/>
            <w:gridSpan w:val="2"/>
          </w:tcPr>
          <w:p w14:paraId="62B5B65F" w14:textId="77777777" w:rsidR="002B7ECF" w:rsidRPr="00830A49" w:rsidRDefault="002B7ECF" w:rsidP="00D272B7">
            <w:pPr>
              <w:spacing w:after="80"/>
              <w:jc w:val="both"/>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2B7ECF" w:rsidRPr="00830A49" w14:paraId="3BA9F1AF" w14:textId="77777777">
        <w:tc>
          <w:tcPr>
            <w:tcW w:w="613" w:type="dxa"/>
          </w:tcPr>
          <w:p w14:paraId="6C64652C" w14:textId="77777777" w:rsidR="002B7ECF" w:rsidRPr="00830A49" w:rsidRDefault="002B7ECF">
            <w:pPr>
              <w:rPr>
                <w:color w:val="0000FF"/>
              </w:rPr>
            </w:pPr>
          </w:p>
        </w:tc>
        <w:tc>
          <w:tcPr>
            <w:tcW w:w="516" w:type="dxa"/>
          </w:tcPr>
          <w:p w14:paraId="628A4A62" w14:textId="77777777" w:rsidR="002B7ECF" w:rsidRPr="00830A49" w:rsidRDefault="002B7ECF" w:rsidP="00D272B7">
            <w:pPr>
              <w:jc w:val="both"/>
            </w:pPr>
            <w:r w:rsidRPr="00830A49">
              <w:t>1.</w:t>
            </w:r>
          </w:p>
        </w:tc>
        <w:tc>
          <w:tcPr>
            <w:tcW w:w="7942" w:type="dxa"/>
          </w:tcPr>
          <w:p w14:paraId="6E54861D" w14:textId="77777777" w:rsidR="002B7ECF" w:rsidRPr="00830A49" w:rsidRDefault="002B7ECF" w:rsidP="00D272B7">
            <w:pPr>
              <w:spacing w:after="80"/>
              <w:jc w:val="both"/>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2B7ECF" w:rsidRPr="00830A49" w14:paraId="6D061F2E" w14:textId="77777777">
        <w:tc>
          <w:tcPr>
            <w:tcW w:w="613" w:type="dxa"/>
          </w:tcPr>
          <w:p w14:paraId="01A996D4" w14:textId="77777777" w:rsidR="002B7ECF" w:rsidRPr="00830A49" w:rsidRDefault="002B7ECF">
            <w:pPr>
              <w:rPr>
                <w:color w:val="0000FF"/>
              </w:rPr>
            </w:pPr>
          </w:p>
        </w:tc>
        <w:tc>
          <w:tcPr>
            <w:tcW w:w="516" w:type="dxa"/>
          </w:tcPr>
          <w:p w14:paraId="620BE4BB" w14:textId="77777777" w:rsidR="002B7ECF" w:rsidRPr="00830A49" w:rsidRDefault="002B7ECF" w:rsidP="00D272B7">
            <w:pPr>
              <w:jc w:val="both"/>
            </w:pPr>
            <w:r w:rsidRPr="00830A49">
              <w:t>2.</w:t>
            </w:r>
          </w:p>
        </w:tc>
        <w:tc>
          <w:tcPr>
            <w:tcW w:w="7942" w:type="dxa"/>
          </w:tcPr>
          <w:p w14:paraId="7D52D018" w14:textId="77777777" w:rsidR="002B7ECF" w:rsidRPr="00830A49" w:rsidRDefault="002B7ECF" w:rsidP="00D272B7">
            <w:pPr>
              <w:spacing w:after="80"/>
              <w:jc w:val="both"/>
            </w:pPr>
            <w:r w:rsidRPr="00830A49">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2B7ECF" w:rsidRPr="00830A49" w14:paraId="6438077E" w14:textId="77777777">
        <w:trPr>
          <w:trHeight w:val="1015"/>
        </w:trPr>
        <w:tc>
          <w:tcPr>
            <w:tcW w:w="613" w:type="dxa"/>
          </w:tcPr>
          <w:p w14:paraId="1EE7084C" w14:textId="77777777" w:rsidR="002B7ECF" w:rsidRPr="00830A49" w:rsidRDefault="002B7ECF">
            <w:pPr>
              <w:rPr>
                <w:color w:val="0000FF"/>
              </w:rPr>
            </w:pPr>
          </w:p>
        </w:tc>
        <w:tc>
          <w:tcPr>
            <w:tcW w:w="516" w:type="dxa"/>
          </w:tcPr>
          <w:p w14:paraId="20360455" w14:textId="77777777" w:rsidR="002B7ECF" w:rsidRPr="00830A49" w:rsidRDefault="002B7ECF" w:rsidP="00D272B7">
            <w:pPr>
              <w:jc w:val="both"/>
            </w:pPr>
            <w:r>
              <w:t>3.</w:t>
            </w:r>
          </w:p>
        </w:tc>
        <w:tc>
          <w:tcPr>
            <w:tcW w:w="7942" w:type="dxa"/>
          </w:tcPr>
          <w:p w14:paraId="5350F79C" w14:textId="77777777" w:rsidR="002B7ECF" w:rsidRDefault="002B7ECF" w:rsidP="00D272B7">
            <w:pPr>
              <w:jc w:val="both"/>
            </w:pPr>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2B7ECF" w:rsidRPr="00830A49" w14:paraId="66755C34" w14:textId="77777777">
        <w:tc>
          <w:tcPr>
            <w:tcW w:w="613" w:type="dxa"/>
          </w:tcPr>
          <w:p w14:paraId="54845539" w14:textId="77777777" w:rsidR="002B7ECF" w:rsidRPr="00830A49" w:rsidRDefault="002B7ECF">
            <w:pPr>
              <w:rPr>
                <w:color w:val="0000FF"/>
              </w:rPr>
            </w:pPr>
          </w:p>
        </w:tc>
        <w:tc>
          <w:tcPr>
            <w:tcW w:w="516" w:type="dxa"/>
          </w:tcPr>
          <w:p w14:paraId="73C64D7C" w14:textId="77777777" w:rsidR="002B7ECF" w:rsidRDefault="002B7ECF" w:rsidP="00D272B7">
            <w:pPr>
              <w:jc w:val="both"/>
            </w:pPr>
            <w:r>
              <w:t>4.</w:t>
            </w:r>
          </w:p>
        </w:tc>
        <w:tc>
          <w:tcPr>
            <w:tcW w:w="7942" w:type="dxa"/>
          </w:tcPr>
          <w:p w14:paraId="19978FD3" w14:textId="77777777" w:rsidR="002B7ECF" w:rsidRPr="006C766A" w:rsidRDefault="002B7ECF" w:rsidP="00D272B7">
            <w:pPr>
              <w:jc w:val="both"/>
            </w:pPr>
            <w:r>
              <w:t>in circumstances where the Client becomes aware of any registrable interest on the part of the Contractor.</w:t>
            </w:r>
          </w:p>
        </w:tc>
      </w:tr>
      <w:tr w:rsidR="002B7ECF" w:rsidRPr="00830A49" w14:paraId="4F27AFD0" w14:textId="77777777">
        <w:tc>
          <w:tcPr>
            <w:tcW w:w="613" w:type="dxa"/>
          </w:tcPr>
          <w:p w14:paraId="3F5F2CD4" w14:textId="77777777" w:rsidR="002B7ECF" w:rsidRPr="00830A49" w:rsidRDefault="002B7ECF">
            <w:pPr>
              <w:rPr>
                <w:color w:val="0000FF"/>
              </w:rPr>
            </w:pPr>
            <w:r w:rsidRPr="00830A49">
              <w:rPr>
                <w:color w:val="0000FF"/>
              </w:rPr>
              <w:t>C.</w:t>
            </w:r>
          </w:p>
        </w:tc>
        <w:tc>
          <w:tcPr>
            <w:tcW w:w="8458" w:type="dxa"/>
            <w:gridSpan w:val="2"/>
          </w:tcPr>
          <w:p w14:paraId="4147971C" w14:textId="77777777" w:rsidR="002B7ECF" w:rsidRDefault="002B7ECF" w:rsidP="00D272B7">
            <w:pPr>
              <w:spacing w:after="200"/>
              <w:jc w:val="both"/>
            </w:pPr>
            <w:r w:rsidRPr="00507FE4">
              <w:t>The Client shall have the right, in addition to any other rights which it has at law, to terminate this Agreement immediately and without liability for compensation or damages in circumstances where the Client becomes aware</w:t>
            </w:r>
            <w:r>
              <w:t>:</w:t>
            </w:r>
          </w:p>
          <w:p w14:paraId="727CDBB2" w14:textId="6F2AC594" w:rsidR="002B7ECF" w:rsidRPr="00D272B7" w:rsidRDefault="002B7ECF" w:rsidP="000B65E4">
            <w:pPr>
              <w:pStyle w:val="ListParagraph"/>
              <w:numPr>
                <w:ilvl w:val="0"/>
                <w:numId w:val="15"/>
              </w:numPr>
              <w:spacing w:after="200"/>
            </w:pPr>
            <w:r w:rsidRPr="00D272B7">
              <w:t>that any of the exclusion grounds set out in Regulation 57 of the Regulations apply to the Contractor</w:t>
            </w:r>
            <w:r w:rsidR="000B65E4">
              <w:t>;</w:t>
            </w:r>
          </w:p>
          <w:p w14:paraId="68832241" w14:textId="77777777" w:rsidR="002B7ECF" w:rsidRPr="000B65E4" w:rsidRDefault="002B7ECF" w:rsidP="000B65E4">
            <w:pPr>
              <w:pStyle w:val="ListParagraph"/>
              <w:numPr>
                <w:ilvl w:val="0"/>
                <w:numId w:val="15"/>
              </w:numPr>
              <w:spacing w:after="200"/>
              <w:rPr>
                <w:szCs w:val="22"/>
              </w:rPr>
            </w:pPr>
            <w:r w:rsidRPr="00D272B7">
              <w:t>that the Contractor (or its subcontractor(s), if any) falls within the category of prohibited economic operators identified in Regulation (EU) No 833/2014 of 31 July 2014 (as amended by EU Regulation 2022/576 or any subsequent amendments to same)</w:t>
            </w:r>
            <w:r w:rsidR="000B65E4">
              <w:t>;</w:t>
            </w:r>
          </w:p>
          <w:p w14:paraId="0C8FE100" w14:textId="77777777" w:rsidR="000B65E4" w:rsidRPr="00EE67C2" w:rsidRDefault="000B65E4" w:rsidP="000B65E4">
            <w:pPr>
              <w:pStyle w:val="ListParagraph"/>
              <w:numPr>
                <w:ilvl w:val="0"/>
                <w:numId w:val="15"/>
              </w:numPr>
              <w:spacing w:after="200"/>
              <w:rPr>
                <w:rFonts w:cs="Calibri"/>
                <w:szCs w:val="22"/>
              </w:rPr>
            </w:pPr>
            <w:r w:rsidRPr="00C127B6">
              <w:rPr>
                <w:rFonts w:cs="Calibri"/>
                <w:szCs w:val="22"/>
              </w:rPr>
              <w:t xml:space="preserve">that </w:t>
            </w:r>
            <w:r w:rsidRPr="00EE67C2">
              <w:rPr>
                <w:rFonts w:cs="Calibri"/>
                <w:color w:val="000000" w:themeColor="text1"/>
                <w:szCs w:val="22"/>
                <w:shd w:val="clear" w:color="auto" w:fill="FFFFFF"/>
              </w:rPr>
              <w:t>the contract has been subject to a substantial modification which would have required a new procurement procedure in accordance with Regulation 72 of the Regulations;</w:t>
            </w:r>
          </w:p>
          <w:p w14:paraId="3B05234A" w14:textId="1B8A8293" w:rsidR="000B65E4" w:rsidRPr="00065CEF" w:rsidRDefault="000B65E4" w:rsidP="000B65E4">
            <w:pPr>
              <w:pStyle w:val="ListParagraph"/>
              <w:numPr>
                <w:ilvl w:val="0"/>
                <w:numId w:val="15"/>
              </w:numPr>
              <w:spacing w:after="200"/>
              <w:rPr>
                <w:szCs w:val="22"/>
              </w:rPr>
            </w:pPr>
            <w:r w:rsidRPr="00C127B6">
              <w:rPr>
                <w:rFonts w:cs="Calibri"/>
                <w:szCs w:val="22"/>
              </w:rPr>
              <w:t xml:space="preserve">that </w:t>
            </w:r>
            <w:r w:rsidRPr="00EE67C2">
              <w:rPr>
                <w:rFonts w:cs="Calibri"/>
                <w:color w:val="000000" w:themeColor="text1"/>
                <w:szCs w:val="22"/>
                <w:shd w:val="clear" w:color="auto" w:fill="FFFFFF"/>
              </w:rPr>
              <w:t>the contract should not have been awarded to the Contractor in view of a serious infringement of the obligations under the Treaties governing the European Union or the Regulations that has been declared by the Court of Justice of the European Union in a procedure under Article 258 of the Treaty on the Functioning of the European Union (TFEU).</w:t>
            </w:r>
          </w:p>
        </w:tc>
      </w:tr>
      <w:tr w:rsidR="002B7ECF" w:rsidRPr="00830A49" w14:paraId="2AA8E01D" w14:textId="77777777">
        <w:tc>
          <w:tcPr>
            <w:tcW w:w="613" w:type="dxa"/>
          </w:tcPr>
          <w:p w14:paraId="4090A7E9" w14:textId="09C603E3" w:rsidR="002B7ECF" w:rsidRPr="00830A49" w:rsidRDefault="002B7ECF">
            <w:pPr>
              <w:rPr>
                <w:color w:val="0000FF"/>
              </w:rPr>
            </w:pPr>
            <w:r w:rsidRPr="00830A49">
              <w:rPr>
                <w:color w:val="0000FF"/>
              </w:rPr>
              <w:t>D.</w:t>
            </w:r>
          </w:p>
        </w:tc>
        <w:tc>
          <w:tcPr>
            <w:tcW w:w="8458" w:type="dxa"/>
            <w:gridSpan w:val="2"/>
          </w:tcPr>
          <w:p w14:paraId="08867E53" w14:textId="77777777" w:rsidR="002B7ECF" w:rsidRPr="00830A49" w:rsidRDefault="002B7ECF" w:rsidP="00D272B7">
            <w:pPr>
              <w:jc w:val="both"/>
            </w:pPr>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0B65E4" w:rsidRPr="00830A49" w14:paraId="428E9CCF" w14:textId="77777777">
        <w:tc>
          <w:tcPr>
            <w:tcW w:w="613" w:type="dxa"/>
          </w:tcPr>
          <w:p w14:paraId="2E123FEB" w14:textId="11C78EDC" w:rsidR="000B65E4" w:rsidRPr="00830A49" w:rsidRDefault="000B65E4" w:rsidP="000B65E4">
            <w:pPr>
              <w:rPr>
                <w:color w:val="0000FF"/>
              </w:rPr>
            </w:pPr>
            <w:r>
              <w:rPr>
                <w:color w:val="0000FF"/>
              </w:rPr>
              <w:t>E.</w:t>
            </w:r>
          </w:p>
        </w:tc>
        <w:tc>
          <w:tcPr>
            <w:tcW w:w="8458" w:type="dxa"/>
            <w:gridSpan w:val="2"/>
          </w:tcPr>
          <w:p w14:paraId="0D2AEB39" w14:textId="7CA282D8" w:rsidR="000B65E4" w:rsidRPr="00830A49" w:rsidRDefault="000B65E4" w:rsidP="000B65E4">
            <w:pPr>
              <w:jc w:val="both"/>
            </w:pPr>
            <w:r>
              <w:t>On completion or termination of this Agreement, howsoever arising, the Contractor shall immediately return all Confidential Information, records, papers, materials, media and other property of the Client which is in its possession.</w:t>
            </w:r>
          </w:p>
        </w:tc>
      </w:tr>
      <w:tr w:rsidR="000B65E4" w:rsidRPr="00830A49" w14:paraId="1AD6C9FF" w14:textId="77777777">
        <w:tc>
          <w:tcPr>
            <w:tcW w:w="613" w:type="dxa"/>
          </w:tcPr>
          <w:p w14:paraId="2BAA8796" w14:textId="77777777" w:rsidR="000B65E4" w:rsidRPr="00830A49" w:rsidRDefault="000B65E4" w:rsidP="000B65E4">
            <w:pPr>
              <w:rPr>
                <w:color w:val="0000FF"/>
              </w:rPr>
            </w:pPr>
          </w:p>
        </w:tc>
        <w:tc>
          <w:tcPr>
            <w:tcW w:w="8458" w:type="dxa"/>
            <w:gridSpan w:val="2"/>
          </w:tcPr>
          <w:p w14:paraId="4820512B" w14:textId="77777777" w:rsidR="000B65E4" w:rsidRPr="00830A49" w:rsidRDefault="000B65E4" w:rsidP="000B65E4"/>
        </w:tc>
      </w:tr>
    </w:tbl>
    <w:p w14:paraId="3D0FFA47" w14:textId="77777777" w:rsidR="002B7ECF" w:rsidRPr="00830A49" w:rsidRDefault="002B7ECF" w:rsidP="002B7ECF">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2B7ECF" w:rsidRPr="00830A49" w14:paraId="569D3D61" w14:textId="77777777">
        <w:tc>
          <w:tcPr>
            <w:tcW w:w="336" w:type="pct"/>
          </w:tcPr>
          <w:p w14:paraId="290149F0" w14:textId="77777777" w:rsidR="002B7ECF" w:rsidRPr="00830A49" w:rsidRDefault="002B7ECF" w:rsidP="00D272B7">
            <w:pPr>
              <w:jc w:val="both"/>
              <w:rPr>
                <w:color w:val="0000FF"/>
              </w:rPr>
            </w:pPr>
            <w:r w:rsidRPr="00830A49">
              <w:rPr>
                <w:color w:val="0000FF"/>
              </w:rPr>
              <w:t>A.</w:t>
            </w:r>
          </w:p>
        </w:tc>
        <w:tc>
          <w:tcPr>
            <w:tcW w:w="4664" w:type="pct"/>
            <w:gridSpan w:val="2"/>
          </w:tcPr>
          <w:p w14:paraId="317E555A" w14:textId="77777777" w:rsidR="002B7ECF" w:rsidRPr="00830A49" w:rsidRDefault="002B7ECF" w:rsidP="00D272B7">
            <w:pPr>
              <w:jc w:val="both"/>
            </w:pPr>
            <w:r w:rsidRPr="00830A49">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2B7ECF" w:rsidRPr="00830A49" w14:paraId="0DCDC918" w14:textId="77777777">
        <w:tc>
          <w:tcPr>
            <w:tcW w:w="336" w:type="pct"/>
          </w:tcPr>
          <w:p w14:paraId="69488A5A" w14:textId="77777777" w:rsidR="002B7ECF" w:rsidRPr="00830A49" w:rsidRDefault="002B7ECF" w:rsidP="00D272B7">
            <w:pPr>
              <w:jc w:val="both"/>
              <w:rPr>
                <w:color w:val="0000FF"/>
              </w:rPr>
            </w:pPr>
            <w:r w:rsidRPr="00830A49">
              <w:rPr>
                <w:color w:val="0000FF"/>
              </w:rPr>
              <w:t>B.</w:t>
            </w:r>
          </w:p>
        </w:tc>
        <w:tc>
          <w:tcPr>
            <w:tcW w:w="4664" w:type="pct"/>
            <w:gridSpan w:val="2"/>
          </w:tcPr>
          <w:p w14:paraId="1EF08FEA" w14:textId="77777777" w:rsidR="002B7ECF" w:rsidRPr="00830A49" w:rsidRDefault="002B7ECF" w:rsidP="00D272B7">
            <w:pPr>
              <w:spacing w:after="80"/>
              <w:jc w:val="both"/>
            </w:pPr>
            <w:r w:rsidRPr="00830A49">
              <w:t>The Contractor agrees to:</w:t>
            </w:r>
          </w:p>
        </w:tc>
      </w:tr>
      <w:tr w:rsidR="002B7ECF" w:rsidRPr="00830A49" w14:paraId="0D3FB2A6" w14:textId="77777777">
        <w:tc>
          <w:tcPr>
            <w:tcW w:w="336" w:type="pct"/>
          </w:tcPr>
          <w:p w14:paraId="2AA86354" w14:textId="77777777" w:rsidR="002B7ECF" w:rsidRPr="00830A49" w:rsidRDefault="002B7ECF" w:rsidP="00D272B7">
            <w:pPr>
              <w:jc w:val="both"/>
              <w:rPr>
                <w:color w:val="0000FF"/>
              </w:rPr>
            </w:pPr>
          </w:p>
        </w:tc>
        <w:tc>
          <w:tcPr>
            <w:tcW w:w="283" w:type="pct"/>
          </w:tcPr>
          <w:p w14:paraId="18F75D8B" w14:textId="77777777" w:rsidR="002B7ECF" w:rsidRPr="00830A49" w:rsidRDefault="002B7ECF" w:rsidP="00D272B7">
            <w:pPr>
              <w:spacing w:line="320" w:lineRule="exact"/>
              <w:jc w:val="both"/>
            </w:pPr>
            <w:r w:rsidRPr="00830A49">
              <w:t>1.</w:t>
            </w:r>
          </w:p>
        </w:tc>
        <w:tc>
          <w:tcPr>
            <w:tcW w:w="4381" w:type="pct"/>
          </w:tcPr>
          <w:p w14:paraId="64CC50AC" w14:textId="77777777" w:rsidR="002B7ECF" w:rsidRPr="00830A49" w:rsidRDefault="002B7ECF" w:rsidP="00D272B7">
            <w:pPr>
              <w:spacing w:after="80"/>
              <w:jc w:val="both"/>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2B7ECF" w:rsidRPr="00830A49" w14:paraId="5A9EBBE6" w14:textId="77777777">
        <w:tc>
          <w:tcPr>
            <w:tcW w:w="336" w:type="pct"/>
          </w:tcPr>
          <w:p w14:paraId="5FB54DD0" w14:textId="77777777" w:rsidR="002B7ECF" w:rsidRPr="00830A49" w:rsidRDefault="002B7ECF" w:rsidP="00D272B7">
            <w:pPr>
              <w:jc w:val="both"/>
              <w:rPr>
                <w:color w:val="0000FF"/>
              </w:rPr>
            </w:pPr>
          </w:p>
        </w:tc>
        <w:tc>
          <w:tcPr>
            <w:tcW w:w="283" w:type="pct"/>
          </w:tcPr>
          <w:p w14:paraId="497717A7" w14:textId="77777777" w:rsidR="002B7ECF" w:rsidRPr="00830A49" w:rsidRDefault="002B7ECF" w:rsidP="00D272B7">
            <w:pPr>
              <w:spacing w:line="320" w:lineRule="exact"/>
              <w:jc w:val="both"/>
            </w:pPr>
            <w:r w:rsidRPr="00830A49">
              <w:t>2.</w:t>
            </w:r>
          </w:p>
        </w:tc>
        <w:tc>
          <w:tcPr>
            <w:tcW w:w="4381" w:type="pct"/>
          </w:tcPr>
          <w:p w14:paraId="78D33B81" w14:textId="77777777" w:rsidR="002B7ECF" w:rsidRDefault="002B7ECF" w:rsidP="00D272B7">
            <w:pPr>
              <w:spacing w:after="80"/>
              <w:jc w:val="both"/>
            </w:pPr>
            <w:r w:rsidRPr="00830A49">
              <w:t xml:space="preserve">maintain such records and comply with such reporting arrangements and protocols required by the Client from time to time; </w:t>
            </w:r>
          </w:p>
        </w:tc>
      </w:tr>
      <w:tr w:rsidR="002B7ECF" w:rsidRPr="00B8044E" w14:paraId="539224C3" w14:textId="77777777">
        <w:tc>
          <w:tcPr>
            <w:tcW w:w="336" w:type="pct"/>
          </w:tcPr>
          <w:p w14:paraId="169B4019" w14:textId="77777777" w:rsidR="002B7ECF" w:rsidRPr="00B8044E" w:rsidRDefault="002B7ECF" w:rsidP="00D272B7">
            <w:pPr>
              <w:spacing w:line="256" w:lineRule="auto"/>
              <w:jc w:val="both"/>
              <w:rPr>
                <w:color w:val="0000FF"/>
              </w:rPr>
            </w:pPr>
          </w:p>
        </w:tc>
        <w:tc>
          <w:tcPr>
            <w:tcW w:w="283" w:type="pct"/>
            <w:hideMark/>
          </w:tcPr>
          <w:p w14:paraId="5CF6B4E1" w14:textId="77777777" w:rsidR="002B7ECF" w:rsidRPr="00B8044E" w:rsidRDefault="002B7ECF" w:rsidP="00D272B7">
            <w:pPr>
              <w:spacing w:line="316" w:lineRule="auto"/>
              <w:jc w:val="both"/>
            </w:pPr>
            <w:r w:rsidRPr="00B8044E">
              <w:t>3.</w:t>
            </w:r>
          </w:p>
        </w:tc>
        <w:tc>
          <w:tcPr>
            <w:tcW w:w="4381" w:type="pct"/>
            <w:hideMark/>
          </w:tcPr>
          <w:p w14:paraId="7F86059C" w14:textId="77777777" w:rsidR="002B7ECF" w:rsidRPr="00B8044E" w:rsidRDefault="002B7ECF" w:rsidP="00D272B7">
            <w:pPr>
              <w:spacing w:line="316" w:lineRule="auto"/>
              <w:jc w:val="both"/>
            </w:pPr>
            <w:r w:rsidRPr="00B8044E">
              <w:t>comply with all reasonable directions of the Client; and</w:t>
            </w:r>
          </w:p>
        </w:tc>
      </w:tr>
      <w:tr w:rsidR="002B7ECF" w:rsidRPr="00B8044E" w14:paraId="50CCECFF" w14:textId="77777777">
        <w:tc>
          <w:tcPr>
            <w:tcW w:w="336" w:type="pct"/>
          </w:tcPr>
          <w:p w14:paraId="289926AE" w14:textId="77777777" w:rsidR="002B7ECF" w:rsidRPr="00B8044E" w:rsidRDefault="002B7ECF" w:rsidP="00D272B7">
            <w:pPr>
              <w:spacing w:line="256" w:lineRule="auto"/>
              <w:jc w:val="both"/>
              <w:rPr>
                <w:color w:val="0000FF"/>
              </w:rPr>
            </w:pPr>
          </w:p>
        </w:tc>
        <w:tc>
          <w:tcPr>
            <w:tcW w:w="283" w:type="pct"/>
            <w:hideMark/>
          </w:tcPr>
          <w:p w14:paraId="166DB2E3" w14:textId="77777777" w:rsidR="002B7ECF" w:rsidRPr="00B8044E" w:rsidRDefault="002B7ECF" w:rsidP="00D272B7">
            <w:pPr>
              <w:spacing w:line="316" w:lineRule="auto"/>
              <w:jc w:val="both"/>
            </w:pPr>
            <w:r w:rsidRPr="00B8044E">
              <w:t>4</w:t>
            </w:r>
            <w:r>
              <w:t>.</w:t>
            </w:r>
          </w:p>
        </w:tc>
        <w:tc>
          <w:tcPr>
            <w:tcW w:w="4381" w:type="pct"/>
            <w:hideMark/>
          </w:tcPr>
          <w:p w14:paraId="0974617F" w14:textId="77777777" w:rsidR="002B7ECF" w:rsidRPr="00B8044E" w:rsidRDefault="002B7ECF" w:rsidP="00D272B7">
            <w:pPr>
              <w:spacing w:line="316" w:lineRule="auto"/>
              <w:jc w:val="both"/>
            </w:pPr>
            <w:r w:rsidRPr="00B8044E">
              <w:t>comply with the service levels and performance indicators set out in Schedule D.</w:t>
            </w:r>
          </w:p>
        </w:tc>
      </w:tr>
      <w:tr w:rsidR="002B7ECF" w:rsidRPr="00830A49" w14:paraId="529B2F3D" w14:textId="77777777">
        <w:tc>
          <w:tcPr>
            <w:tcW w:w="336" w:type="pct"/>
          </w:tcPr>
          <w:p w14:paraId="60ACE4C0" w14:textId="77777777" w:rsidR="002B7ECF" w:rsidRPr="00830A49" w:rsidRDefault="002B7ECF" w:rsidP="00D272B7">
            <w:pPr>
              <w:jc w:val="both"/>
              <w:rPr>
                <w:color w:val="0000FF"/>
              </w:rPr>
            </w:pPr>
            <w:r w:rsidRPr="00830A49">
              <w:rPr>
                <w:color w:val="0000FF"/>
              </w:rPr>
              <w:t>C.</w:t>
            </w:r>
          </w:p>
        </w:tc>
        <w:tc>
          <w:tcPr>
            <w:tcW w:w="4664" w:type="pct"/>
            <w:gridSpan w:val="2"/>
          </w:tcPr>
          <w:p w14:paraId="63D08C17" w14:textId="77777777" w:rsidR="002B7ECF" w:rsidRPr="00830A49" w:rsidRDefault="002B7ECF" w:rsidP="00D272B7">
            <w:pPr>
              <w:spacing w:after="80"/>
              <w:jc w:val="both"/>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2B7ECF" w:rsidRPr="00830A49" w14:paraId="59D787A3" w14:textId="77777777">
        <w:tc>
          <w:tcPr>
            <w:tcW w:w="336" w:type="pct"/>
          </w:tcPr>
          <w:p w14:paraId="26700BAE" w14:textId="77777777" w:rsidR="002B7ECF" w:rsidRPr="00830A49" w:rsidRDefault="002B7ECF" w:rsidP="00D272B7">
            <w:pPr>
              <w:jc w:val="both"/>
              <w:rPr>
                <w:color w:val="0000FF"/>
              </w:rPr>
            </w:pPr>
            <w:r w:rsidRPr="00830A49">
              <w:rPr>
                <w:color w:val="0000FF"/>
              </w:rPr>
              <w:t>D.</w:t>
            </w:r>
          </w:p>
        </w:tc>
        <w:tc>
          <w:tcPr>
            <w:tcW w:w="4664" w:type="pct"/>
            <w:gridSpan w:val="2"/>
          </w:tcPr>
          <w:p w14:paraId="337CE7DB" w14:textId="77777777" w:rsidR="002B7ECF" w:rsidRPr="00830A49" w:rsidRDefault="002B7ECF" w:rsidP="00D272B7">
            <w:pPr>
              <w:spacing w:after="80"/>
              <w:jc w:val="both"/>
            </w:pPr>
            <w:r w:rsidRPr="00830A49">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r w:rsidR="000B65E4" w:rsidRPr="00830A49" w14:paraId="11125CD1" w14:textId="77777777">
        <w:tc>
          <w:tcPr>
            <w:tcW w:w="336" w:type="pct"/>
          </w:tcPr>
          <w:p w14:paraId="769CAC1A" w14:textId="1A74F237" w:rsidR="000B65E4" w:rsidRPr="00830A49" w:rsidRDefault="000B65E4" w:rsidP="000B65E4">
            <w:pPr>
              <w:jc w:val="both"/>
              <w:rPr>
                <w:color w:val="0000FF"/>
              </w:rPr>
            </w:pPr>
            <w:r>
              <w:rPr>
                <w:b/>
                <w:color w:val="0000FF"/>
              </w:rPr>
              <w:t>E.</w:t>
            </w:r>
          </w:p>
        </w:tc>
        <w:tc>
          <w:tcPr>
            <w:tcW w:w="4664" w:type="pct"/>
            <w:gridSpan w:val="2"/>
          </w:tcPr>
          <w:p w14:paraId="738359A1" w14:textId="137CE739" w:rsidR="000B65E4" w:rsidRPr="00830A49" w:rsidRDefault="000B65E4" w:rsidP="000B65E4">
            <w:pPr>
              <w:spacing w:after="80"/>
              <w:jc w:val="both"/>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bl>
    <w:p w14:paraId="3C7B5234" w14:textId="77777777" w:rsidR="002B7ECF" w:rsidRPr="00830A49" w:rsidRDefault="002B7ECF" w:rsidP="00D272B7">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2B7ECF" w:rsidRPr="00830A49" w14:paraId="2CD36648" w14:textId="77777777" w:rsidTr="000B65E4">
        <w:tc>
          <w:tcPr>
            <w:tcW w:w="778" w:type="dxa"/>
          </w:tcPr>
          <w:p w14:paraId="620D747F" w14:textId="77777777" w:rsidR="002B7ECF" w:rsidRPr="00830A49" w:rsidRDefault="002B7ECF">
            <w:pPr>
              <w:rPr>
                <w:color w:val="0000FF"/>
              </w:rPr>
            </w:pPr>
            <w:r w:rsidRPr="00830A49">
              <w:rPr>
                <w:color w:val="0000FF"/>
              </w:rPr>
              <w:t>A.</w:t>
            </w:r>
          </w:p>
        </w:tc>
        <w:tc>
          <w:tcPr>
            <w:tcW w:w="8509" w:type="dxa"/>
          </w:tcPr>
          <w:p w14:paraId="393B23A6" w14:textId="77777777" w:rsidR="002B7ECF" w:rsidRDefault="002B7ECF" w:rsidP="00D272B7">
            <w:pPr>
              <w:jc w:val="both"/>
            </w:pPr>
            <w:r w:rsidRPr="00830A49">
              <w:t xml:space="preserve">In the event of any dispute arising out of or relating to this Agreement (the “Dispute”), the Parties shall first seek settlement of the Dispute as set out below. </w:t>
            </w:r>
          </w:p>
        </w:tc>
      </w:tr>
      <w:tr w:rsidR="002B7ECF" w:rsidRPr="00830A49" w14:paraId="05F8EBED" w14:textId="77777777" w:rsidTr="000B65E4">
        <w:tc>
          <w:tcPr>
            <w:tcW w:w="778" w:type="dxa"/>
          </w:tcPr>
          <w:p w14:paraId="45079CDE" w14:textId="77777777" w:rsidR="002B7ECF" w:rsidRPr="00830A49" w:rsidRDefault="002B7ECF">
            <w:pPr>
              <w:rPr>
                <w:color w:val="0000FF"/>
              </w:rPr>
            </w:pPr>
            <w:r w:rsidRPr="00830A49">
              <w:rPr>
                <w:color w:val="0000FF"/>
              </w:rPr>
              <w:t>B.</w:t>
            </w:r>
          </w:p>
        </w:tc>
        <w:tc>
          <w:tcPr>
            <w:tcW w:w="8509" w:type="dxa"/>
          </w:tcPr>
          <w:p w14:paraId="5019B9C7" w14:textId="77777777" w:rsidR="002B7ECF" w:rsidRDefault="002B7ECF" w:rsidP="00D272B7">
            <w:pPr>
              <w:jc w:val="both"/>
            </w:pPr>
            <w:r w:rsidRPr="00830A49">
              <w:t>The Dispute shall be referred as soon as practicable to</w:t>
            </w:r>
            <w:r>
              <w:t xml:space="preserve"> </w:t>
            </w:r>
            <w:r>
              <w:fldChar w:fldCharType="begin">
                <w:ffData>
                  <w:name w:val="Text144"/>
                  <w:enabled/>
                  <w:calcOnExit w:val="0"/>
                  <w:textInput>
                    <w:default w:val="[insert Contractor contact]"/>
                  </w:textInput>
                </w:ffData>
              </w:fldChar>
            </w:r>
            <w:bookmarkStart w:id="11" w:name="Text144"/>
            <w:r>
              <w:instrText xml:space="preserve"> FORMTEXT </w:instrText>
            </w:r>
            <w:r>
              <w:fldChar w:fldCharType="separate"/>
            </w:r>
            <w:r>
              <w:rPr>
                <w:noProof/>
              </w:rPr>
              <w:t>[insert Contractor contact]</w:t>
            </w:r>
            <w:r>
              <w:fldChar w:fldCharType="end"/>
            </w:r>
            <w:bookmarkEnd w:id="11"/>
            <w:r w:rsidRPr="00830A49">
              <w:t xml:space="preserve"> within the Contractor and to</w:t>
            </w:r>
            <w:r>
              <w:t xml:space="preserve"> </w:t>
            </w:r>
            <w:r>
              <w:fldChar w:fldCharType="begin">
                <w:ffData>
                  <w:name w:val="Text145"/>
                  <w:enabled/>
                  <w:calcOnExit w:val="0"/>
                  <w:textInput>
                    <w:default w:val="[insert Client contact]"/>
                  </w:textInput>
                </w:ffData>
              </w:fldChar>
            </w:r>
            <w:bookmarkStart w:id="12" w:name="Text145"/>
            <w:r>
              <w:instrText xml:space="preserve"> FORMTEXT </w:instrText>
            </w:r>
            <w:r>
              <w:fldChar w:fldCharType="separate"/>
            </w:r>
            <w:r>
              <w:rPr>
                <w:noProof/>
              </w:rPr>
              <w:t>[insert Client contact]</w:t>
            </w:r>
            <w:r>
              <w:fldChar w:fldCharType="end"/>
            </w:r>
            <w:bookmarkEnd w:id="12"/>
            <w:r w:rsidRPr="00830A49">
              <w:t xml:space="preserve"> within the C</w:t>
            </w:r>
            <w:r>
              <w:t>lient</w:t>
            </w:r>
            <w:r w:rsidRPr="00830A49">
              <w:t xml:space="preserve"> respectively.</w:t>
            </w:r>
          </w:p>
        </w:tc>
      </w:tr>
      <w:tr w:rsidR="002B7ECF" w:rsidRPr="00830A49" w14:paraId="65DF4E76" w14:textId="77777777" w:rsidTr="000B65E4">
        <w:tc>
          <w:tcPr>
            <w:tcW w:w="778" w:type="dxa"/>
          </w:tcPr>
          <w:p w14:paraId="397F9467" w14:textId="77777777" w:rsidR="002B7ECF" w:rsidRPr="00830A49" w:rsidRDefault="002B7ECF">
            <w:pPr>
              <w:rPr>
                <w:color w:val="0000FF"/>
              </w:rPr>
            </w:pPr>
            <w:r w:rsidRPr="00830A49">
              <w:rPr>
                <w:color w:val="0000FF"/>
              </w:rPr>
              <w:t>C</w:t>
            </w:r>
            <w:r>
              <w:rPr>
                <w:color w:val="0000FF"/>
              </w:rPr>
              <w:t>.</w:t>
            </w:r>
          </w:p>
        </w:tc>
        <w:tc>
          <w:tcPr>
            <w:tcW w:w="8509" w:type="dxa"/>
          </w:tcPr>
          <w:p w14:paraId="6E6CFAD2" w14:textId="77777777" w:rsidR="002B7ECF" w:rsidRDefault="002B7ECF" w:rsidP="00D272B7">
            <w:pPr>
              <w:jc w:val="both"/>
            </w:pPr>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2B7ECF" w:rsidRPr="00830A49" w14:paraId="4262BACF" w14:textId="77777777" w:rsidTr="000B65E4">
        <w:tc>
          <w:tcPr>
            <w:tcW w:w="778" w:type="dxa"/>
          </w:tcPr>
          <w:p w14:paraId="42D1EE97" w14:textId="77777777" w:rsidR="002B7ECF" w:rsidRPr="00830A49" w:rsidRDefault="002B7ECF">
            <w:pPr>
              <w:rPr>
                <w:color w:val="0000FF"/>
              </w:rPr>
            </w:pPr>
            <w:r w:rsidRPr="00830A49">
              <w:rPr>
                <w:color w:val="0000FF"/>
              </w:rPr>
              <w:t>D</w:t>
            </w:r>
            <w:r>
              <w:rPr>
                <w:color w:val="0000FF"/>
              </w:rPr>
              <w:t>.</w:t>
            </w:r>
          </w:p>
        </w:tc>
        <w:tc>
          <w:tcPr>
            <w:tcW w:w="8509" w:type="dxa"/>
          </w:tcPr>
          <w:p w14:paraId="0ABAFC03" w14:textId="77777777" w:rsidR="002B7ECF" w:rsidRPr="00D272B7" w:rsidRDefault="002B7ECF" w:rsidP="00D272B7">
            <w:pPr>
              <w:jc w:val="both"/>
            </w:pPr>
            <w:r w:rsidRPr="00D272B7">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Chairman of the Chartered Institute of Arbitrators, Irish Branch to appoint a mediator.</w:t>
            </w:r>
          </w:p>
        </w:tc>
      </w:tr>
      <w:tr w:rsidR="002B7ECF" w:rsidRPr="00830A49" w14:paraId="21E976BD" w14:textId="77777777" w:rsidTr="000B65E4">
        <w:tc>
          <w:tcPr>
            <w:tcW w:w="778" w:type="dxa"/>
          </w:tcPr>
          <w:p w14:paraId="60A5681F" w14:textId="77777777" w:rsidR="002B7ECF" w:rsidRPr="00830A49" w:rsidRDefault="002B7ECF">
            <w:pPr>
              <w:rPr>
                <w:color w:val="0000FF"/>
              </w:rPr>
            </w:pPr>
            <w:r w:rsidRPr="00830A49">
              <w:rPr>
                <w:color w:val="0000FF"/>
              </w:rPr>
              <w:t>E</w:t>
            </w:r>
            <w:r>
              <w:rPr>
                <w:color w:val="0000FF"/>
              </w:rPr>
              <w:t>.</w:t>
            </w:r>
          </w:p>
        </w:tc>
        <w:tc>
          <w:tcPr>
            <w:tcW w:w="8509" w:type="dxa"/>
          </w:tcPr>
          <w:p w14:paraId="44984DB2" w14:textId="0AAD87E5" w:rsidR="002B7ECF" w:rsidRDefault="002B7ECF" w:rsidP="000B65E4">
            <w:pPr>
              <w:jc w:val="both"/>
            </w:pPr>
            <w:r w:rsidRPr="00830A49">
              <w:t xml:space="preserve">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w:t>
            </w:r>
          </w:p>
        </w:tc>
      </w:tr>
      <w:tr w:rsidR="002B7ECF" w:rsidRPr="00830A49" w14:paraId="0CCBD966" w14:textId="77777777" w:rsidTr="000B65E4">
        <w:tc>
          <w:tcPr>
            <w:tcW w:w="778" w:type="dxa"/>
          </w:tcPr>
          <w:p w14:paraId="147CF8AB" w14:textId="77777777" w:rsidR="002B7ECF" w:rsidRPr="00830A49" w:rsidRDefault="002B7ECF">
            <w:pPr>
              <w:rPr>
                <w:color w:val="0000FF"/>
              </w:rPr>
            </w:pPr>
            <w:r w:rsidRPr="00830A49">
              <w:rPr>
                <w:color w:val="0000FF"/>
              </w:rPr>
              <w:t>F</w:t>
            </w:r>
            <w:r>
              <w:rPr>
                <w:color w:val="0000FF"/>
              </w:rPr>
              <w:t>.</w:t>
            </w:r>
          </w:p>
        </w:tc>
        <w:tc>
          <w:tcPr>
            <w:tcW w:w="8509" w:type="dxa"/>
          </w:tcPr>
          <w:p w14:paraId="195C80F4" w14:textId="77777777" w:rsidR="002B7ECF" w:rsidRDefault="002B7ECF" w:rsidP="00D272B7">
            <w:pPr>
              <w:jc w:val="both"/>
            </w:pPr>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2B7ECF" w:rsidRPr="00830A49" w14:paraId="7CC279C5" w14:textId="77777777" w:rsidTr="000B65E4">
        <w:tc>
          <w:tcPr>
            <w:tcW w:w="778" w:type="dxa"/>
          </w:tcPr>
          <w:p w14:paraId="035FDFD9" w14:textId="77777777" w:rsidR="002B7ECF" w:rsidRPr="00830A49" w:rsidRDefault="002B7ECF">
            <w:pPr>
              <w:rPr>
                <w:color w:val="0000FF"/>
              </w:rPr>
            </w:pPr>
            <w:r w:rsidRPr="00830A49">
              <w:rPr>
                <w:color w:val="0000FF"/>
              </w:rPr>
              <w:t>G</w:t>
            </w:r>
            <w:r>
              <w:rPr>
                <w:color w:val="0000FF"/>
              </w:rPr>
              <w:t>.</w:t>
            </w:r>
          </w:p>
        </w:tc>
        <w:tc>
          <w:tcPr>
            <w:tcW w:w="8509" w:type="dxa"/>
          </w:tcPr>
          <w:p w14:paraId="101B2761" w14:textId="77777777" w:rsidR="002B7ECF" w:rsidRDefault="002B7ECF" w:rsidP="00D272B7">
            <w:pPr>
              <w:jc w:val="both"/>
            </w:pPr>
            <w:r w:rsidRPr="00830A49">
              <w:t>For the avoidance of doubt, the obligations of the Parties under this Agreement shall not cease, or be suspended or delayed by the reference of a dispute to mediation.  The Contractor shall comply fully with the requirements of the Agreement at all times</w:t>
            </w:r>
          </w:p>
        </w:tc>
      </w:tr>
      <w:tr w:rsidR="000B65E4" w:rsidRPr="00830A49" w14:paraId="2D5C9E6D" w14:textId="77777777" w:rsidTr="000B65E4">
        <w:tc>
          <w:tcPr>
            <w:tcW w:w="778" w:type="dxa"/>
          </w:tcPr>
          <w:p w14:paraId="7E50A621" w14:textId="29ADFFC2" w:rsidR="000B65E4" w:rsidRPr="000B65E4" w:rsidRDefault="000B65E4">
            <w:pPr>
              <w:rPr>
                <w:b/>
                <w:color w:val="0000FF"/>
              </w:rPr>
            </w:pPr>
            <w:r>
              <w:rPr>
                <w:b/>
                <w:color w:val="0000FF"/>
              </w:rPr>
              <w:t>H.</w:t>
            </w:r>
          </w:p>
        </w:tc>
        <w:tc>
          <w:tcPr>
            <w:tcW w:w="8509" w:type="dxa"/>
          </w:tcPr>
          <w:p w14:paraId="770246A2" w14:textId="3B2DAAE0" w:rsidR="000B65E4" w:rsidRPr="00830A49" w:rsidRDefault="000B65E4" w:rsidP="000B65E4">
            <w:pPr>
              <w:jc w:val="both"/>
            </w:pPr>
            <w:r w:rsidRPr="006645B1">
              <w:rPr>
                <w:rFonts w:cstheme="minorHAnsi"/>
                <w:lang w:eastAsia="en-GB"/>
              </w:rPr>
              <w:t xml:space="preserve">If, and to the extent that, any Dispute has not been settled pursuant to mediation, either </w:t>
            </w:r>
            <w:r>
              <w:rPr>
                <w:rFonts w:cstheme="minorHAnsi"/>
                <w:lang w:eastAsia="en-GB"/>
              </w:rPr>
              <w:t>P</w:t>
            </w:r>
            <w:r w:rsidRPr="006645B1">
              <w:rPr>
                <w:rFonts w:cstheme="minorHAnsi"/>
                <w:lang w:eastAsia="en-GB"/>
              </w:rPr>
              <w:t>arty may apply to the Irish courts at any time thereafter.</w:t>
            </w:r>
          </w:p>
        </w:tc>
      </w:tr>
    </w:tbl>
    <w:p w14:paraId="4BC669FC" w14:textId="77777777" w:rsidR="002B7ECF" w:rsidRPr="00830A49" w:rsidRDefault="002B7ECF" w:rsidP="002B7ECF">
      <w:pPr>
        <w:pStyle w:val="Heading2"/>
      </w:pPr>
      <w:r w:rsidRPr="00830A49">
        <w:lastRenderedPageBreak/>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2B7ECF" w:rsidRPr="00830A49" w14:paraId="58D6C5EB" w14:textId="77777777">
        <w:tc>
          <w:tcPr>
            <w:tcW w:w="648" w:type="dxa"/>
          </w:tcPr>
          <w:p w14:paraId="15DCC649" w14:textId="77777777" w:rsidR="002B7ECF" w:rsidRPr="00830A49" w:rsidRDefault="002B7ECF">
            <w:pPr>
              <w:rPr>
                <w:color w:val="0000FF"/>
              </w:rPr>
            </w:pPr>
            <w:r w:rsidRPr="00830A49">
              <w:rPr>
                <w:color w:val="0000FF"/>
              </w:rPr>
              <w:t>A.</w:t>
            </w:r>
          </w:p>
        </w:tc>
        <w:tc>
          <w:tcPr>
            <w:tcW w:w="9773" w:type="dxa"/>
          </w:tcPr>
          <w:p w14:paraId="51AF9AE9" w14:textId="77777777" w:rsidR="002B7ECF" w:rsidRPr="00830A49" w:rsidRDefault="002B7ECF" w:rsidP="00D272B7">
            <w:pPr>
              <w:jc w:val="both"/>
            </w:pPr>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2B7ECF" w:rsidRPr="00830A49" w14:paraId="308C35CB" w14:textId="77777777">
        <w:tc>
          <w:tcPr>
            <w:tcW w:w="648" w:type="dxa"/>
          </w:tcPr>
          <w:p w14:paraId="4273AA14" w14:textId="77777777" w:rsidR="002B7ECF" w:rsidRPr="00830A49" w:rsidRDefault="002B7ECF">
            <w:pPr>
              <w:rPr>
                <w:color w:val="0000FF"/>
              </w:rPr>
            </w:pPr>
            <w:r w:rsidRPr="00830A49">
              <w:rPr>
                <w:color w:val="0000FF"/>
              </w:rPr>
              <w:t>B.</w:t>
            </w:r>
          </w:p>
        </w:tc>
        <w:tc>
          <w:tcPr>
            <w:tcW w:w="9773" w:type="dxa"/>
          </w:tcPr>
          <w:p w14:paraId="6A5095B5" w14:textId="77777777" w:rsidR="002B7ECF" w:rsidRPr="00830A49" w:rsidRDefault="002B7ECF" w:rsidP="00D272B7">
            <w:pPr>
              <w:jc w:val="both"/>
            </w:pPr>
            <w:r w:rsidRPr="00830A49">
              <w:t>This Agreement shall be executed in duplicate and each copy of the Agreement shall be signed by all the Parties hereto. Each of the Parties to this Agreement confirms that this Agreement is executed by their duly authorised officers.</w:t>
            </w:r>
          </w:p>
        </w:tc>
      </w:tr>
    </w:tbl>
    <w:p w14:paraId="0DF87BF3" w14:textId="77777777" w:rsidR="002B7ECF" w:rsidRPr="00830A49" w:rsidRDefault="002B7ECF" w:rsidP="002B7ECF">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2B7ECF" w:rsidRPr="00830A49" w14:paraId="667A8FBC" w14:textId="77777777">
        <w:tc>
          <w:tcPr>
            <w:tcW w:w="648" w:type="dxa"/>
          </w:tcPr>
          <w:p w14:paraId="10B7CC88" w14:textId="77777777" w:rsidR="002B7ECF" w:rsidRPr="00830A49" w:rsidRDefault="002B7ECF">
            <w:pPr>
              <w:rPr>
                <w:color w:val="0000FF"/>
              </w:rPr>
            </w:pPr>
            <w:r w:rsidRPr="00830A49">
              <w:rPr>
                <w:color w:val="0000FF"/>
              </w:rPr>
              <w:t>A.</w:t>
            </w:r>
          </w:p>
        </w:tc>
        <w:tc>
          <w:tcPr>
            <w:tcW w:w="9773" w:type="dxa"/>
            <w:gridSpan w:val="2"/>
          </w:tcPr>
          <w:p w14:paraId="762E3A2C" w14:textId="2C94D21D" w:rsidR="002B7ECF" w:rsidRPr="00830A49" w:rsidRDefault="002B7ECF" w:rsidP="000B65E4">
            <w:pPr>
              <w:jc w:val="both"/>
            </w:pPr>
            <w:r w:rsidRPr="00830A49">
              <w:t xml:space="preserve">Any notice or other written communication to be given under this Agreement shall either be delivered personally or sent by registered post or email.  </w:t>
            </w:r>
          </w:p>
        </w:tc>
      </w:tr>
      <w:tr w:rsidR="002B7ECF" w:rsidRPr="00830A49" w14:paraId="016A4ABF" w14:textId="77777777">
        <w:tc>
          <w:tcPr>
            <w:tcW w:w="648" w:type="dxa"/>
          </w:tcPr>
          <w:p w14:paraId="06E912EA" w14:textId="77777777" w:rsidR="002B7ECF" w:rsidRPr="00830A49" w:rsidRDefault="002B7ECF">
            <w:pPr>
              <w:rPr>
                <w:color w:val="0000FF"/>
              </w:rPr>
            </w:pPr>
            <w:r w:rsidRPr="00830A49">
              <w:rPr>
                <w:color w:val="0000FF"/>
              </w:rPr>
              <w:t>B.</w:t>
            </w:r>
          </w:p>
        </w:tc>
        <w:tc>
          <w:tcPr>
            <w:tcW w:w="9773" w:type="dxa"/>
            <w:gridSpan w:val="2"/>
          </w:tcPr>
          <w:p w14:paraId="368758E6" w14:textId="77777777" w:rsidR="002B7ECF" w:rsidRPr="00830A49" w:rsidRDefault="002B7ECF" w:rsidP="00D272B7">
            <w:pPr>
              <w:jc w:val="both"/>
            </w:pPr>
            <w:r w:rsidRPr="00830A49">
              <w:t>All notices shall be deemed to have been served as follows:</w:t>
            </w:r>
          </w:p>
        </w:tc>
      </w:tr>
      <w:tr w:rsidR="002B7ECF" w:rsidRPr="00830A49" w14:paraId="5BC8CE02" w14:textId="77777777">
        <w:tc>
          <w:tcPr>
            <w:tcW w:w="648" w:type="dxa"/>
          </w:tcPr>
          <w:p w14:paraId="65C23709" w14:textId="77777777" w:rsidR="002B7ECF" w:rsidRPr="00830A49" w:rsidRDefault="002B7ECF">
            <w:pPr>
              <w:rPr>
                <w:color w:val="0000FF"/>
              </w:rPr>
            </w:pPr>
          </w:p>
        </w:tc>
        <w:tc>
          <w:tcPr>
            <w:tcW w:w="540" w:type="dxa"/>
          </w:tcPr>
          <w:p w14:paraId="66C63035" w14:textId="77777777" w:rsidR="002B7ECF" w:rsidRPr="00830A49" w:rsidRDefault="002B7ECF" w:rsidP="00D272B7">
            <w:pPr>
              <w:jc w:val="both"/>
            </w:pPr>
            <w:r w:rsidRPr="00830A49">
              <w:t>1.</w:t>
            </w:r>
          </w:p>
        </w:tc>
        <w:tc>
          <w:tcPr>
            <w:tcW w:w="9233" w:type="dxa"/>
          </w:tcPr>
          <w:p w14:paraId="5C3441AF" w14:textId="77777777" w:rsidR="002B7ECF" w:rsidRPr="00830A49" w:rsidRDefault="002B7ECF" w:rsidP="00D272B7">
            <w:pPr>
              <w:jc w:val="both"/>
            </w:pPr>
            <w:r w:rsidRPr="00830A49">
              <w:t>if personally delivered, at the time of delivery;</w:t>
            </w:r>
          </w:p>
        </w:tc>
      </w:tr>
      <w:tr w:rsidR="002B7ECF" w:rsidRPr="00830A49" w14:paraId="3A9349FE" w14:textId="77777777">
        <w:tc>
          <w:tcPr>
            <w:tcW w:w="648" w:type="dxa"/>
          </w:tcPr>
          <w:p w14:paraId="41941119" w14:textId="77777777" w:rsidR="002B7ECF" w:rsidRPr="00830A49" w:rsidRDefault="002B7ECF">
            <w:pPr>
              <w:rPr>
                <w:color w:val="0000FF"/>
              </w:rPr>
            </w:pPr>
          </w:p>
        </w:tc>
        <w:tc>
          <w:tcPr>
            <w:tcW w:w="540" w:type="dxa"/>
          </w:tcPr>
          <w:p w14:paraId="6860B4E9" w14:textId="77777777" w:rsidR="002B7ECF" w:rsidRPr="00830A49" w:rsidRDefault="002B7ECF" w:rsidP="00D272B7">
            <w:pPr>
              <w:jc w:val="both"/>
            </w:pPr>
            <w:r w:rsidRPr="00830A49">
              <w:t>2.</w:t>
            </w:r>
          </w:p>
        </w:tc>
        <w:tc>
          <w:tcPr>
            <w:tcW w:w="9233" w:type="dxa"/>
          </w:tcPr>
          <w:p w14:paraId="61093DC3" w14:textId="77777777" w:rsidR="002B7ECF" w:rsidRPr="00830A49" w:rsidRDefault="002B7ECF" w:rsidP="00D272B7">
            <w:pPr>
              <w:jc w:val="both"/>
            </w:pPr>
            <w:r w:rsidRPr="00830A49">
              <w:t>if posted by registered post at the expiration of 48 hours after the envelope containing the same was delivered into the custody of the postal authorities (and not returned undelivered); and</w:t>
            </w:r>
          </w:p>
        </w:tc>
      </w:tr>
      <w:tr w:rsidR="002B7ECF" w:rsidRPr="00830A49" w14:paraId="3E4BB93B" w14:textId="77777777">
        <w:tc>
          <w:tcPr>
            <w:tcW w:w="648" w:type="dxa"/>
          </w:tcPr>
          <w:p w14:paraId="3F8A5B2F" w14:textId="77777777" w:rsidR="002B7ECF" w:rsidRPr="00830A49" w:rsidRDefault="002B7ECF">
            <w:pPr>
              <w:rPr>
                <w:color w:val="0000FF"/>
              </w:rPr>
            </w:pPr>
          </w:p>
        </w:tc>
        <w:tc>
          <w:tcPr>
            <w:tcW w:w="540" w:type="dxa"/>
          </w:tcPr>
          <w:p w14:paraId="39D8DF9C" w14:textId="77777777" w:rsidR="002B7ECF" w:rsidRPr="00830A49" w:rsidRDefault="002B7ECF" w:rsidP="00D272B7">
            <w:pPr>
              <w:jc w:val="both"/>
            </w:pPr>
            <w:r w:rsidRPr="00830A49">
              <w:t>3.</w:t>
            </w:r>
          </w:p>
        </w:tc>
        <w:tc>
          <w:tcPr>
            <w:tcW w:w="9233" w:type="dxa"/>
          </w:tcPr>
          <w:p w14:paraId="50072CBA" w14:textId="644D7E65" w:rsidR="002B7ECF" w:rsidRPr="00830A49" w:rsidRDefault="002B7ECF" w:rsidP="000B65E4">
            <w:pPr>
              <w:jc w:val="both"/>
            </w:pPr>
            <w:r w:rsidRPr="00830A49">
              <w:t xml:space="preserve">if communicated by email, on the next </w:t>
            </w:r>
            <w:r w:rsidR="000B65E4">
              <w:t xml:space="preserve">working </w:t>
            </w:r>
            <w:r w:rsidRPr="00830A49">
              <w:t>day following transmission.</w:t>
            </w:r>
          </w:p>
        </w:tc>
      </w:tr>
    </w:tbl>
    <w:p w14:paraId="7A0DE838" w14:textId="77777777" w:rsidR="002B7ECF" w:rsidRPr="00830A49" w:rsidRDefault="002B7ECF" w:rsidP="002B7ECF">
      <w:pPr>
        <w:pStyle w:val="Heading2"/>
      </w:pPr>
      <w:r w:rsidRPr="00830A49">
        <w:t>15.</w:t>
      </w:r>
      <w:r w:rsidRPr="00830A49">
        <w:tab/>
        <w:t>Assignment and Subcontract</w:t>
      </w:r>
    </w:p>
    <w:p w14:paraId="3EFCCD0B" w14:textId="77777777" w:rsidR="000B65E4" w:rsidRDefault="000B65E4" w:rsidP="000B65E4">
      <w:pPr>
        <w:pStyle w:val="ListParagraph"/>
        <w:numPr>
          <w:ilvl w:val="0"/>
          <w:numId w:val="11"/>
        </w:numPr>
        <w:rPr>
          <w:rFonts w:cs="Calibri"/>
          <w:szCs w:val="22"/>
          <w:lang w:eastAsia="en-GB"/>
        </w:rPr>
      </w:pPr>
      <w:r w:rsidRPr="000B65E4">
        <w:rPr>
          <w:rFonts w:cs="Calibri"/>
          <w:szCs w:val="22"/>
          <w:lang w:eastAsia="en-GB"/>
        </w:rPr>
        <w:t>The Client may, at any time, assign, or otherwise transfer the whole or any part of this Agreement to any Minister or public sector body, entity, or office. Any such assignment, novation or transfer will be done at no additional cost to the Client.</w:t>
      </w:r>
    </w:p>
    <w:p w14:paraId="3156B757" w14:textId="77777777" w:rsidR="000B65E4" w:rsidRPr="000B65E4" w:rsidRDefault="000B65E4" w:rsidP="000B65E4">
      <w:pPr>
        <w:pStyle w:val="ListParagraph"/>
        <w:rPr>
          <w:rFonts w:cs="Calibri"/>
          <w:szCs w:val="22"/>
          <w:lang w:eastAsia="en-GB"/>
        </w:rPr>
      </w:pPr>
    </w:p>
    <w:p w14:paraId="0E9AA282" w14:textId="2A8FF9D6" w:rsidR="000B65E4" w:rsidRDefault="000B65E4" w:rsidP="000B65E4">
      <w:pPr>
        <w:pStyle w:val="ListParagraph"/>
        <w:numPr>
          <w:ilvl w:val="0"/>
          <w:numId w:val="11"/>
        </w:numPr>
        <w:rPr>
          <w:rFonts w:cs="Calibri"/>
          <w:szCs w:val="22"/>
        </w:rPr>
      </w:pPr>
      <w:r w:rsidRPr="000B65E4">
        <w:rPr>
          <w:rFonts w:cs="Calibri"/>
          <w:szCs w:val="22"/>
          <w:lang w:eastAsia="en-GB"/>
        </w:rPr>
        <w:t>Subject to each Party’s obligations at law, any assignment, novation, or transfer to a third party of the Contractors rights or obligations under this Agreement (the “Transfer”) requires the prior written consent of the Client. Prior to any such Transfer, the transferee will be obliged to sign an undertaking to comply with all obligations under this Agreement. Any attempted Transfer not complied with in the manner prescribed herein shall be null and void.</w:t>
      </w:r>
    </w:p>
    <w:p w14:paraId="707048C0" w14:textId="77777777" w:rsidR="000B65E4" w:rsidRPr="000B65E4" w:rsidRDefault="000B65E4" w:rsidP="000B65E4">
      <w:pPr>
        <w:rPr>
          <w:rFonts w:cs="Calibri"/>
        </w:rPr>
      </w:pPr>
    </w:p>
    <w:p w14:paraId="4D20C8FE" w14:textId="77777777" w:rsidR="002B7ECF" w:rsidRPr="00D272B7" w:rsidRDefault="002B7ECF" w:rsidP="00C66369">
      <w:pPr>
        <w:pStyle w:val="ListParagraph"/>
        <w:numPr>
          <w:ilvl w:val="0"/>
          <w:numId w:val="11"/>
        </w:numPr>
      </w:pPr>
      <w:r w:rsidRPr="00D272B7">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7DCB903D" w14:textId="77777777" w:rsidR="002B7ECF" w:rsidRPr="00830A49" w:rsidRDefault="002B7ECF" w:rsidP="002B7ECF">
      <w:pPr>
        <w:pStyle w:val="Heading2"/>
      </w:pPr>
      <w:r w:rsidRPr="00830A49">
        <w:lastRenderedPageBreak/>
        <w:t>16.</w:t>
      </w:r>
      <w:r w:rsidRPr="00830A49">
        <w:tab/>
        <w:t>Entire Agreement</w:t>
      </w:r>
    </w:p>
    <w:p w14:paraId="05696E72" w14:textId="1F98300A" w:rsidR="002B7ECF" w:rsidRPr="00830A49" w:rsidRDefault="002B7ECF" w:rsidP="00D272B7">
      <w:pPr>
        <w:jc w:val="both"/>
      </w:pPr>
      <w:r w:rsidRPr="00830A49">
        <w:t>This Agreement constitutes the entire agreement and understanding of the Parties, and any and all other previous agreements, arrangements and understandings (whether written or oral) between the Parties with regard to the subject matter of this Agreement are hereby excluded.</w:t>
      </w:r>
    </w:p>
    <w:p w14:paraId="38BECFAD" w14:textId="77777777" w:rsidR="002B7ECF" w:rsidRPr="00830A49" w:rsidRDefault="002B7ECF" w:rsidP="00D272B7">
      <w:pPr>
        <w:pStyle w:val="Heading2"/>
      </w:pPr>
      <w:r w:rsidRPr="00830A49">
        <w:t>17.</w:t>
      </w:r>
      <w:r w:rsidRPr="00830A49">
        <w:tab/>
        <w:t xml:space="preserve">Severability </w:t>
      </w:r>
    </w:p>
    <w:p w14:paraId="0B31E589" w14:textId="77777777" w:rsidR="002B7ECF" w:rsidRPr="00830A49" w:rsidRDefault="002B7ECF" w:rsidP="00D272B7">
      <w:pPr>
        <w:jc w:val="both"/>
      </w:pPr>
      <w:r w:rsidRPr="00830A49">
        <w:t xml:space="preserve">If any term or provision herein is found to be illegal or unenforceable for any reason, then such term or provision shall be deemed severed and all other terms and provisions shall remain in full force and effect. </w:t>
      </w:r>
    </w:p>
    <w:p w14:paraId="143F6967" w14:textId="77777777" w:rsidR="002B7ECF" w:rsidRPr="00830A49" w:rsidRDefault="002B7ECF" w:rsidP="002B7ECF">
      <w:pPr>
        <w:pStyle w:val="Heading2"/>
      </w:pPr>
      <w:r w:rsidRPr="00830A49">
        <w:t>18.</w:t>
      </w:r>
      <w:r w:rsidRPr="00830A49">
        <w:tab/>
        <w:t>Waiver</w:t>
      </w:r>
    </w:p>
    <w:p w14:paraId="5FBB4379" w14:textId="77777777" w:rsidR="002B7ECF" w:rsidRPr="00830A49" w:rsidRDefault="002B7ECF" w:rsidP="00D272B7">
      <w:pPr>
        <w:jc w:val="both"/>
      </w:pPr>
      <w:r w:rsidRPr="00830A49">
        <w:t>No failure or delay by either Party to exercise any right, power or remedy shall operate as a waiver of it, nor shall any partial exercise preclude further exercise of same or some other right, power or remedy.</w:t>
      </w:r>
    </w:p>
    <w:p w14:paraId="2E18557F" w14:textId="77777777" w:rsidR="002B7ECF" w:rsidRPr="00830A49" w:rsidRDefault="002B7ECF" w:rsidP="00D272B7">
      <w:pPr>
        <w:pStyle w:val="Heading2"/>
      </w:pPr>
      <w:r w:rsidRPr="00830A49">
        <w:t>19.</w:t>
      </w:r>
      <w:r w:rsidRPr="00830A49">
        <w:tab/>
        <w:t>Non-exclusivity</w:t>
      </w:r>
    </w:p>
    <w:p w14:paraId="7694A91F" w14:textId="77777777" w:rsidR="002B7ECF" w:rsidRPr="00830A49" w:rsidRDefault="002B7ECF" w:rsidP="00D272B7">
      <w:pPr>
        <w:jc w:val="both"/>
      </w:pPr>
      <w:r w:rsidRPr="00830A49">
        <w:t>Nothing in this Agreement shall preclude the Client from purchasing goods (or Goods) from a third party at any time during the currency of the Agreement.</w:t>
      </w:r>
    </w:p>
    <w:p w14:paraId="40290F1C" w14:textId="77777777" w:rsidR="002B7ECF" w:rsidRPr="00830A49" w:rsidRDefault="002B7ECF" w:rsidP="00D272B7">
      <w:pPr>
        <w:pStyle w:val="Heading2"/>
      </w:pPr>
      <w:r w:rsidRPr="00830A49">
        <w:t>20.</w:t>
      </w:r>
      <w:r w:rsidRPr="00830A49">
        <w:tab/>
        <w:t>Media</w:t>
      </w:r>
    </w:p>
    <w:p w14:paraId="023580F7" w14:textId="77777777" w:rsidR="002B7ECF" w:rsidRPr="00830A49" w:rsidRDefault="002B7ECF" w:rsidP="00D272B7">
      <w:pPr>
        <w:jc w:val="both"/>
      </w:pPr>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59A12466" w14:textId="77777777" w:rsidR="002B7ECF" w:rsidRPr="00830A49" w:rsidRDefault="002B7ECF" w:rsidP="002B7ECF">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2B7ECF" w:rsidRPr="00830A49" w14:paraId="4DC38D0A" w14:textId="77777777">
        <w:tc>
          <w:tcPr>
            <w:tcW w:w="621" w:type="dxa"/>
          </w:tcPr>
          <w:p w14:paraId="15FE3E64" w14:textId="77777777" w:rsidR="002B7ECF" w:rsidRPr="00830A49" w:rsidRDefault="002B7ECF">
            <w:pPr>
              <w:rPr>
                <w:color w:val="0000FF"/>
              </w:rPr>
            </w:pPr>
            <w:r w:rsidRPr="00830A49">
              <w:rPr>
                <w:color w:val="0000FF"/>
              </w:rPr>
              <w:t>A.</w:t>
            </w:r>
          </w:p>
        </w:tc>
        <w:tc>
          <w:tcPr>
            <w:tcW w:w="8666" w:type="dxa"/>
          </w:tcPr>
          <w:p w14:paraId="55AC4AEF" w14:textId="2C77A85B" w:rsidR="002B7ECF" w:rsidRPr="00830A49" w:rsidRDefault="002B7ECF" w:rsidP="00451016">
            <w:pPr>
              <w:jc w:val="both"/>
            </w:pPr>
            <w:r w:rsidRPr="00830A49">
              <w:t xml:space="preserve">The Contractor confirms that it has carried out a conflicts of interest check and is satisfied that </w:t>
            </w:r>
            <w:r>
              <w:t xml:space="preserve">neither </w:t>
            </w:r>
            <w:r w:rsidRPr="00514373">
              <w:t xml:space="preserve">it </w:t>
            </w:r>
            <w:r w:rsidRPr="00DF527E">
              <w:t xml:space="preserve">nor any </w:t>
            </w:r>
            <w:r w:rsidR="00451016">
              <w:t>s</w:t>
            </w:r>
            <w:r w:rsidRPr="00DF527E">
              <w:t xml:space="preserve">ubcontractor </w:t>
            </w:r>
            <w:r>
              <w:t>n</w:t>
            </w:r>
            <w:r w:rsidRPr="00DF527E">
              <w:t xml:space="preserve">or agent as the case may be </w:t>
            </w:r>
            <w:r w:rsidRPr="00830A49">
              <w:t xml:space="preserve">has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2B7ECF" w:rsidRPr="00830A49" w14:paraId="197F5BF0" w14:textId="77777777">
        <w:tc>
          <w:tcPr>
            <w:tcW w:w="621" w:type="dxa"/>
          </w:tcPr>
          <w:p w14:paraId="620686C8" w14:textId="77777777" w:rsidR="002B7ECF" w:rsidRPr="00830A49" w:rsidRDefault="002B7ECF">
            <w:pPr>
              <w:rPr>
                <w:color w:val="0000FF"/>
              </w:rPr>
            </w:pPr>
            <w:r w:rsidRPr="00830A49">
              <w:rPr>
                <w:color w:val="0000FF"/>
              </w:rPr>
              <w:t>B.</w:t>
            </w:r>
          </w:p>
        </w:tc>
        <w:tc>
          <w:tcPr>
            <w:tcW w:w="8666" w:type="dxa"/>
          </w:tcPr>
          <w:p w14:paraId="2F6D91CE" w14:textId="52E33957" w:rsidR="002B7ECF" w:rsidRPr="00830A49" w:rsidRDefault="002B7ECF" w:rsidP="00451016">
            <w:pPr>
              <w:jc w:val="both"/>
            </w:pPr>
            <w:r w:rsidRPr="00830A49">
              <w:t xml:space="preserve">Any registrable interest involving the Contractor (and any </w:t>
            </w:r>
            <w:r w:rsidR="00451016">
              <w:t>s</w:t>
            </w:r>
            <w:r w:rsidRPr="00830A49">
              <w:t>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00451016">
              <w:t>s</w:t>
            </w:r>
            <w:r w:rsidRPr="00830A49">
              <w:t xml:space="preserve">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w:t>
            </w:r>
          </w:p>
        </w:tc>
      </w:tr>
      <w:tr w:rsidR="002B7ECF" w:rsidRPr="00830A49" w14:paraId="19EFA59F" w14:textId="77777777">
        <w:tc>
          <w:tcPr>
            <w:tcW w:w="621" w:type="dxa"/>
          </w:tcPr>
          <w:p w14:paraId="45F6C055" w14:textId="77777777" w:rsidR="002B7ECF" w:rsidRPr="00830A49" w:rsidRDefault="002B7ECF">
            <w:pPr>
              <w:rPr>
                <w:color w:val="0000FF"/>
              </w:rPr>
            </w:pPr>
            <w:r w:rsidRPr="00830A49">
              <w:rPr>
                <w:color w:val="0000FF"/>
              </w:rPr>
              <w:t>C.</w:t>
            </w:r>
          </w:p>
        </w:tc>
        <w:tc>
          <w:tcPr>
            <w:tcW w:w="8666" w:type="dxa"/>
          </w:tcPr>
          <w:p w14:paraId="263D54EC" w14:textId="49CE14B9" w:rsidR="002B7ECF" w:rsidRPr="00830A49" w:rsidRDefault="002B7ECF" w:rsidP="00451016">
            <w:pPr>
              <w:jc w:val="both"/>
            </w:pPr>
            <w:r w:rsidRPr="00830A49">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w:t>
            </w:r>
            <w:r w:rsidRPr="00830A49">
              <w:lastRenderedPageBreak/>
              <w:t>offence by the Contractor</w:t>
            </w:r>
            <w:r>
              <w:t xml:space="preserve">, any </w:t>
            </w:r>
            <w:r w:rsidR="00451016">
              <w:t>s</w:t>
            </w:r>
            <w:r w:rsidRPr="00830A49">
              <w:t xml:space="preserve">ubcontractor, agent or employee under </w:t>
            </w:r>
            <w:r>
              <w:rPr>
                <w:rFonts w:ascii="Arial" w:hAnsi="Arial" w:cs="Arial"/>
                <w:sz w:val="20"/>
                <w:szCs w:val="20"/>
              </w:rPr>
              <w:t xml:space="preserve">the Criminal Justice (Corruption Offences) Act 2018 </w:t>
            </w:r>
            <w:r w:rsidRPr="00830A49">
              <w:t xml:space="preserve">shall entitle the Client to terminate this Agreement </w:t>
            </w:r>
            <w:r>
              <w:t>immediately and without liability for compensation or damages</w:t>
            </w:r>
            <w:r w:rsidRPr="00830A49">
              <w:t xml:space="preserve"> and to recover the amount of any loss resulting from such cancellation.</w:t>
            </w:r>
          </w:p>
        </w:tc>
      </w:tr>
    </w:tbl>
    <w:p w14:paraId="19B18DF8" w14:textId="77777777" w:rsidR="002B7ECF" w:rsidRDefault="002B7ECF" w:rsidP="002B7ECF">
      <w:pPr>
        <w:pStyle w:val="Heading2"/>
        <w:tabs>
          <w:tab w:val="left" w:pos="7485"/>
        </w:tabs>
        <w:spacing w:before="180" w:after="60"/>
        <w:ind w:firstLine="0"/>
      </w:pPr>
      <w:r w:rsidRPr="00830A49">
        <w:lastRenderedPageBreak/>
        <w:t>22.</w:t>
      </w:r>
      <w:r w:rsidRPr="00830A49">
        <w:tab/>
        <w:t>Access to Premises</w:t>
      </w:r>
      <w:r w:rsidRPr="00830A49">
        <w:tab/>
      </w:r>
    </w:p>
    <w:tbl>
      <w:tblPr>
        <w:tblW w:w="0" w:type="auto"/>
        <w:tblLook w:val="01E0" w:firstRow="1" w:lastRow="1" w:firstColumn="1" w:lastColumn="1" w:noHBand="0" w:noVBand="0"/>
      </w:tblPr>
      <w:tblGrid>
        <w:gridCol w:w="767"/>
        <w:gridCol w:w="8304"/>
      </w:tblGrid>
      <w:tr w:rsidR="002B7ECF" w:rsidRPr="00830A49" w14:paraId="2F4E1798" w14:textId="77777777">
        <w:tc>
          <w:tcPr>
            <w:tcW w:w="778" w:type="dxa"/>
          </w:tcPr>
          <w:p w14:paraId="4BA02854" w14:textId="77777777" w:rsidR="002B7ECF" w:rsidRPr="00830A49" w:rsidRDefault="002B7ECF">
            <w:pPr>
              <w:rPr>
                <w:color w:val="0000FF"/>
              </w:rPr>
            </w:pPr>
            <w:r w:rsidRPr="00830A49">
              <w:rPr>
                <w:color w:val="0000FF"/>
              </w:rPr>
              <w:t>A.</w:t>
            </w:r>
          </w:p>
        </w:tc>
        <w:tc>
          <w:tcPr>
            <w:tcW w:w="8509" w:type="dxa"/>
          </w:tcPr>
          <w:p w14:paraId="5A37F20F" w14:textId="77777777" w:rsidR="002B7ECF" w:rsidRDefault="002B7ECF" w:rsidP="00D272B7">
            <w:pPr>
              <w:jc w:val="both"/>
            </w:pPr>
            <w:r w:rsidRPr="00830A49">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2B7ECF" w:rsidRPr="00830A49" w14:paraId="610C02FE" w14:textId="77777777">
        <w:tc>
          <w:tcPr>
            <w:tcW w:w="778" w:type="dxa"/>
          </w:tcPr>
          <w:p w14:paraId="61EBFC81" w14:textId="77777777" w:rsidR="002B7ECF" w:rsidRPr="00830A49" w:rsidRDefault="002B7ECF">
            <w:pPr>
              <w:rPr>
                <w:color w:val="0000FF"/>
              </w:rPr>
            </w:pPr>
            <w:r w:rsidRPr="00830A49">
              <w:rPr>
                <w:color w:val="0000FF"/>
              </w:rPr>
              <w:t>B</w:t>
            </w:r>
            <w:r>
              <w:rPr>
                <w:color w:val="0000FF"/>
              </w:rPr>
              <w:t>.</w:t>
            </w:r>
          </w:p>
        </w:tc>
        <w:tc>
          <w:tcPr>
            <w:tcW w:w="8509" w:type="dxa"/>
          </w:tcPr>
          <w:p w14:paraId="3542DC59" w14:textId="02D95168" w:rsidR="002B7ECF" w:rsidRDefault="002B7ECF" w:rsidP="00451016">
            <w:pPr>
              <w:jc w:val="both"/>
            </w:pPr>
            <w:r w:rsidRPr="00830A49">
              <w:t xml:space="preserve">The Contractor shall upon reasonable notice by the Client allow the Client access to its premises (including the premises of any </w:t>
            </w:r>
            <w:r w:rsidR="00451016">
              <w:t>s</w:t>
            </w:r>
            <w:r w:rsidRPr="00830A49">
              <w:t xml:space="preserve">ubcontractor or agent) where the Goods are being </w:t>
            </w:r>
            <w:r w:rsidR="000B65E4">
              <w:t>delivered to</w:t>
            </w:r>
            <w:r w:rsidRPr="00830A49">
              <w:t xml:space="preserve"> the Client under this Agreement.</w:t>
            </w:r>
          </w:p>
        </w:tc>
      </w:tr>
    </w:tbl>
    <w:p w14:paraId="24DBC11D" w14:textId="77777777" w:rsidR="002B7ECF" w:rsidRPr="00830A49" w:rsidRDefault="002B7ECF" w:rsidP="002B7ECF">
      <w:pPr>
        <w:pStyle w:val="Heading2"/>
        <w:keepNext w:val="0"/>
        <w:pBdr>
          <w:bottom w:val="single" w:sz="12" w:space="0" w:color="333399"/>
        </w:pBdr>
      </w:pPr>
      <w:r w:rsidRPr="00830A49">
        <w:t>2</w:t>
      </w:r>
      <w:r>
        <w:t>3</w:t>
      </w:r>
      <w:r w:rsidRPr="00830A49">
        <w:t>.</w:t>
      </w:r>
      <w:r w:rsidRPr="00830A49">
        <w:tab/>
        <w:t>Non Solicitation</w:t>
      </w:r>
    </w:p>
    <w:tbl>
      <w:tblPr>
        <w:tblW w:w="9285" w:type="dxa"/>
        <w:tblLayout w:type="fixed"/>
        <w:tblLook w:val="01E0" w:firstRow="1" w:lastRow="1" w:firstColumn="1" w:lastColumn="1" w:noHBand="0" w:noVBand="0"/>
      </w:tblPr>
      <w:tblGrid>
        <w:gridCol w:w="963"/>
        <w:gridCol w:w="8322"/>
      </w:tblGrid>
      <w:tr w:rsidR="002B7ECF" w:rsidRPr="00830A49" w14:paraId="42F256A3" w14:textId="77777777">
        <w:tc>
          <w:tcPr>
            <w:tcW w:w="963" w:type="dxa"/>
          </w:tcPr>
          <w:p w14:paraId="1D8C2C29" w14:textId="77777777" w:rsidR="002B7ECF" w:rsidRPr="00830A49" w:rsidRDefault="002B7ECF">
            <w:r w:rsidRPr="007C513B">
              <w:rPr>
                <w:color w:val="0000FF"/>
              </w:rPr>
              <w:t>A.</w:t>
            </w:r>
          </w:p>
        </w:tc>
        <w:tc>
          <w:tcPr>
            <w:tcW w:w="8325" w:type="dxa"/>
          </w:tcPr>
          <w:p w14:paraId="2586E455" w14:textId="77777777" w:rsidR="002B7ECF" w:rsidRDefault="002B7ECF" w:rsidP="00D272B7">
            <w:pPr>
              <w:jc w:val="both"/>
            </w:pPr>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65F2892C" w14:textId="77777777" w:rsidR="002B7ECF" w:rsidRPr="00830A49" w:rsidRDefault="002B7ECF" w:rsidP="002B7ECF">
      <w:pPr>
        <w:pStyle w:val="Heading2"/>
        <w:keepNext w:val="0"/>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2B7ECF" w:rsidRPr="00830A49" w14:paraId="53CC0006" w14:textId="77777777">
        <w:tc>
          <w:tcPr>
            <w:tcW w:w="963" w:type="dxa"/>
          </w:tcPr>
          <w:p w14:paraId="248554A6" w14:textId="77777777" w:rsidR="002B7ECF" w:rsidRPr="00830A49" w:rsidRDefault="002B7ECF">
            <w:r w:rsidRPr="007C513B">
              <w:rPr>
                <w:color w:val="0000FF"/>
              </w:rPr>
              <w:t>A.</w:t>
            </w:r>
          </w:p>
        </w:tc>
        <w:tc>
          <w:tcPr>
            <w:tcW w:w="8322" w:type="dxa"/>
          </w:tcPr>
          <w:p w14:paraId="2A0D1ADB" w14:textId="6614A8D8" w:rsidR="002B7ECF" w:rsidRDefault="000B65E4" w:rsidP="000B65E4">
            <w:pPr>
              <w:jc w:val="both"/>
            </w:pPr>
            <w:r>
              <w:t>Subject to their obligations at law, a</w:t>
            </w:r>
            <w:r w:rsidR="002B7ECF" w:rsidRPr="00830A49">
              <w:t xml:space="preserve">t any time during the </w:t>
            </w:r>
            <w:r w:rsidR="002B7ECF">
              <w:t>T</w:t>
            </w:r>
            <w:r w:rsidR="002B7ECF" w:rsidRPr="00830A49">
              <w:t>erm of this Agreement, either Party may propose a change or changes to any part or parts of this Agreement.</w:t>
            </w:r>
          </w:p>
        </w:tc>
      </w:tr>
      <w:tr w:rsidR="002B7ECF" w:rsidRPr="00830A49" w14:paraId="6658AF1B" w14:textId="77777777">
        <w:tc>
          <w:tcPr>
            <w:tcW w:w="963" w:type="dxa"/>
          </w:tcPr>
          <w:p w14:paraId="5429D66C" w14:textId="77777777" w:rsidR="002B7ECF" w:rsidRPr="00830A49" w:rsidRDefault="002B7ECF">
            <w:r w:rsidRPr="007C513B">
              <w:rPr>
                <w:color w:val="0000FF"/>
              </w:rPr>
              <w:t>B.</w:t>
            </w:r>
          </w:p>
        </w:tc>
        <w:tc>
          <w:tcPr>
            <w:tcW w:w="8322" w:type="dxa"/>
          </w:tcPr>
          <w:p w14:paraId="6413CAD1" w14:textId="77777777" w:rsidR="002B7ECF" w:rsidRDefault="002B7ECF" w:rsidP="00D272B7">
            <w:pPr>
              <w:jc w:val="both"/>
            </w:pPr>
            <w:r w:rsidRPr="00830A49">
              <w:t>The change control procedures set out in this Schedule will apply to all changes irrespective of whether the Contractor or the Client proposes the change.</w:t>
            </w:r>
          </w:p>
        </w:tc>
      </w:tr>
      <w:tr w:rsidR="002B7ECF" w:rsidRPr="00830A49" w14:paraId="48DC8ACF" w14:textId="77777777">
        <w:tc>
          <w:tcPr>
            <w:tcW w:w="963" w:type="dxa"/>
          </w:tcPr>
          <w:p w14:paraId="73429052" w14:textId="77777777" w:rsidR="002B7ECF" w:rsidRPr="00830A49" w:rsidRDefault="002B7ECF">
            <w:r w:rsidRPr="007C513B">
              <w:rPr>
                <w:color w:val="0000FF"/>
              </w:rPr>
              <w:t>C.</w:t>
            </w:r>
          </w:p>
        </w:tc>
        <w:tc>
          <w:tcPr>
            <w:tcW w:w="8322" w:type="dxa"/>
          </w:tcPr>
          <w:p w14:paraId="5BA7A11C" w14:textId="741AA08E" w:rsidR="002B7ECF" w:rsidRDefault="002B7ECF" w:rsidP="004A200C">
            <w:pPr>
              <w:jc w:val="both"/>
            </w:pPr>
            <w:r w:rsidRPr="00830A49">
              <w:t>A change control notice (“Change Control Notice”) shall be prepared for all change requests</w:t>
            </w:r>
            <w:r w:rsidR="000B65E4">
              <w:t xml:space="preserve"> by the Party proposing the change</w:t>
            </w:r>
            <w:r w:rsidRPr="00830A49">
              <w:t xml:space="preserve">. The Change Control Notice will provide an outline description of the change requested, the rationale for the change, the effect that the change will have on the </w:t>
            </w:r>
            <w:r>
              <w:t>supply of the Goods</w:t>
            </w:r>
            <w:r w:rsidR="004A200C">
              <w:t xml:space="preserve"> and the Charges</w:t>
            </w:r>
            <w:r w:rsidRPr="00830A49">
              <w:t xml:space="preserve"> (where known)</w:t>
            </w:r>
            <w:r w:rsidR="004A200C">
              <w:t>.</w:t>
            </w:r>
            <w:r w:rsidRPr="00830A49">
              <w:t xml:space="preserve"> </w:t>
            </w:r>
          </w:p>
        </w:tc>
      </w:tr>
      <w:tr w:rsidR="002B7ECF" w:rsidRPr="00830A49" w14:paraId="6E26C586" w14:textId="77777777">
        <w:tc>
          <w:tcPr>
            <w:tcW w:w="963" w:type="dxa"/>
          </w:tcPr>
          <w:p w14:paraId="4FC606A8" w14:textId="77777777" w:rsidR="002B7ECF" w:rsidRPr="00830A49" w:rsidRDefault="002B7ECF">
            <w:r w:rsidRPr="007C513B">
              <w:rPr>
                <w:color w:val="0000FF"/>
              </w:rPr>
              <w:t>D.</w:t>
            </w:r>
          </w:p>
        </w:tc>
        <w:tc>
          <w:tcPr>
            <w:tcW w:w="8322" w:type="dxa"/>
          </w:tcPr>
          <w:p w14:paraId="7AFA449A" w14:textId="77777777" w:rsidR="002B7ECF" w:rsidRDefault="002B7ECF" w:rsidP="00D272B7">
            <w:pPr>
              <w:jc w:val="both"/>
            </w:pPr>
            <w:r w:rsidRPr="00830A49">
              <w:t>All Change Control Notices proposing changes to this Agreement must be submitted for review to the other Party’s Contact.</w:t>
            </w:r>
          </w:p>
        </w:tc>
      </w:tr>
      <w:tr w:rsidR="002B7ECF" w:rsidRPr="00830A49" w14:paraId="1532BD1E" w14:textId="77777777">
        <w:tc>
          <w:tcPr>
            <w:tcW w:w="963" w:type="dxa"/>
          </w:tcPr>
          <w:p w14:paraId="60749000" w14:textId="77777777" w:rsidR="002B7ECF" w:rsidRPr="00830A49" w:rsidRDefault="002B7ECF">
            <w:r w:rsidRPr="007C513B">
              <w:rPr>
                <w:color w:val="0000FF"/>
              </w:rPr>
              <w:t>E.</w:t>
            </w:r>
          </w:p>
        </w:tc>
        <w:tc>
          <w:tcPr>
            <w:tcW w:w="8322" w:type="dxa"/>
          </w:tcPr>
          <w:p w14:paraId="72C5469C" w14:textId="3AFD4710" w:rsidR="002B7ECF" w:rsidRDefault="002B7ECF" w:rsidP="004A200C">
            <w:pPr>
              <w:jc w:val="both"/>
            </w:pPr>
            <w:r w:rsidRPr="00830A49">
              <w:t>The Parties must indicate their acceptance or rejection of the</w:t>
            </w:r>
            <w:r w:rsidR="004A200C">
              <w:t xml:space="preserve"> proposed change</w:t>
            </w:r>
            <w:r w:rsidRPr="00830A49">
              <w:t xml:space="preserve"> within twenty (20) calendar days or such other period agreed between the Parties.</w:t>
            </w:r>
          </w:p>
        </w:tc>
      </w:tr>
      <w:tr w:rsidR="002B7ECF" w:rsidRPr="00830A49" w14:paraId="4350D9B3" w14:textId="77777777">
        <w:tc>
          <w:tcPr>
            <w:tcW w:w="963" w:type="dxa"/>
          </w:tcPr>
          <w:p w14:paraId="568DF7D9" w14:textId="77777777" w:rsidR="002B7ECF" w:rsidRPr="00830A49" w:rsidRDefault="002B7ECF">
            <w:r w:rsidRPr="007C513B">
              <w:rPr>
                <w:color w:val="0000FF"/>
              </w:rPr>
              <w:t>F.</w:t>
            </w:r>
          </w:p>
        </w:tc>
        <w:tc>
          <w:tcPr>
            <w:tcW w:w="8322" w:type="dxa"/>
          </w:tcPr>
          <w:p w14:paraId="1F6A1268" w14:textId="7A209C89" w:rsidR="002B7ECF" w:rsidRDefault="002B7ECF" w:rsidP="004A200C">
            <w:pPr>
              <w:jc w:val="both"/>
            </w:pPr>
            <w:r w:rsidRPr="00830A49">
              <w:t xml:space="preserve">On approval of </w:t>
            </w:r>
            <w:r w:rsidR="004A200C">
              <w:t>the change</w:t>
            </w:r>
            <w:r w:rsidRPr="00830A49">
              <w:t xml:space="preserve">, this Agreement and/or the Schedules </w:t>
            </w:r>
            <w:r w:rsidR="004A200C">
              <w:t>shall</w:t>
            </w:r>
            <w:r w:rsidR="004A200C" w:rsidRPr="00830A49">
              <w:t xml:space="preserve"> </w:t>
            </w:r>
            <w:r w:rsidRPr="00830A49">
              <w:t>be updated and revised as appropriate and in writing.</w:t>
            </w:r>
          </w:p>
        </w:tc>
      </w:tr>
      <w:tr w:rsidR="002B7ECF" w:rsidRPr="00830A49" w14:paraId="1ED5DD54" w14:textId="77777777">
        <w:tc>
          <w:tcPr>
            <w:tcW w:w="963" w:type="dxa"/>
          </w:tcPr>
          <w:p w14:paraId="0FBC9188" w14:textId="77777777" w:rsidR="002B7ECF" w:rsidRPr="00830A49" w:rsidRDefault="002B7ECF">
            <w:r w:rsidRPr="007C513B">
              <w:rPr>
                <w:color w:val="0000FF"/>
              </w:rPr>
              <w:t>G.</w:t>
            </w:r>
          </w:p>
        </w:tc>
        <w:tc>
          <w:tcPr>
            <w:tcW w:w="8322" w:type="dxa"/>
          </w:tcPr>
          <w:p w14:paraId="5027B84A" w14:textId="4BDD0330" w:rsidR="002B7ECF" w:rsidRDefault="002B7ECF" w:rsidP="004A200C">
            <w:pPr>
              <w:jc w:val="both"/>
            </w:pPr>
            <w:r w:rsidRPr="00830A49">
              <w:t xml:space="preserve">In the event that either Party rejects the </w:t>
            </w:r>
            <w:r w:rsidR="004A200C">
              <w:t>change</w:t>
            </w:r>
            <w:r w:rsidRPr="00830A49">
              <w:t>, the change(s) shall not take place and the Parties shall continue to perform their obligations under this Agreement.</w:t>
            </w:r>
          </w:p>
        </w:tc>
      </w:tr>
      <w:tr w:rsidR="002B7ECF" w:rsidRPr="00830A49" w14:paraId="1C9FD6FA" w14:textId="77777777">
        <w:tc>
          <w:tcPr>
            <w:tcW w:w="963" w:type="dxa"/>
          </w:tcPr>
          <w:p w14:paraId="0D98AF51" w14:textId="77777777" w:rsidR="002B7ECF" w:rsidRPr="00830A49" w:rsidRDefault="002B7ECF">
            <w:r w:rsidRPr="007C513B">
              <w:rPr>
                <w:color w:val="0000FF"/>
              </w:rPr>
              <w:t>H.</w:t>
            </w:r>
          </w:p>
        </w:tc>
        <w:tc>
          <w:tcPr>
            <w:tcW w:w="8322" w:type="dxa"/>
          </w:tcPr>
          <w:p w14:paraId="358A7B10" w14:textId="5889C6CC" w:rsidR="002B7ECF" w:rsidRDefault="004A200C" w:rsidP="009F773B">
            <w:r>
              <w:t xml:space="preserve">Unless otherwise agreed between the Parties, any costs incurred in preparing the Change Control Notice shall be borne by the Party proposing the change. </w:t>
            </w:r>
            <w:r w:rsidRPr="000E5DB7">
              <w:t xml:space="preserve">For the avoidance of doubt, the obligations of the Parties under this Agreement shall not cease, or be suspended or delayed by the </w:t>
            </w:r>
            <w:r>
              <w:t>operation of the Change Control Procedure</w:t>
            </w:r>
            <w:r w:rsidRPr="000E5DB7">
              <w:t xml:space="preserve">. </w:t>
            </w:r>
          </w:p>
        </w:tc>
      </w:tr>
    </w:tbl>
    <w:p w14:paraId="3B06F735" w14:textId="77777777" w:rsidR="002B7ECF" w:rsidRPr="00054EFB" w:rsidRDefault="002B7ECF" w:rsidP="002B7ECF">
      <w:pPr>
        <w:pStyle w:val="Heading2"/>
        <w:keepNext w:val="0"/>
        <w:pageBreakBefore/>
      </w:pPr>
      <w:r w:rsidRPr="00447F8D">
        <w:lastRenderedPageBreak/>
        <w:t>2</w:t>
      </w:r>
      <w:r>
        <w:t>5</w:t>
      </w:r>
      <w:r w:rsidRPr="00447F8D">
        <w:t>.</w:t>
      </w:r>
      <w:r>
        <w:t xml:space="preserve"> DATA PROTECTION AND SECURITY</w:t>
      </w:r>
    </w:p>
    <w:p w14:paraId="4D315CCA" w14:textId="77777777" w:rsidR="002B7ECF" w:rsidRDefault="002B7ECF" w:rsidP="002B7ECF">
      <w:pPr>
        <w:sectPr w:rsidR="002B7ECF" w:rsidSect="00065A49">
          <w:headerReference w:type="default" r:id="rId9"/>
          <w:footerReference w:type="default" r:id="rId10"/>
          <w:type w:val="continuous"/>
          <w:pgSz w:w="11907" w:h="16840" w:code="9"/>
          <w:pgMar w:top="1134" w:right="1418" w:bottom="851" w:left="1418" w:header="709" w:footer="709" w:gutter="0"/>
          <w:cols w:space="708"/>
          <w:docGrid w:linePitch="360"/>
        </w:sectPr>
      </w:pPr>
    </w:p>
    <w:p w14:paraId="32CC98D8" w14:textId="2D19FFEE" w:rsidR="00272C24" w:rsidRDefault="004A200C" w:rsidP="004A200C">
      <w:pPr>
        <w:pStyle w:val="NormalWeb"/>
        <w:spacing w:before="0" w:after="0"/>
        <w:rPr>
          <w:rFonts w:cs="Calibri"/>
          <w:szCs w:val="22"/>
          <w:lang w:val="en-GB" w:eastAsia="en-GB"/>
        </w:rPr>
      </w:pPr>
      <w:r w:rsidRPr="004A200C">
        <w:rPr>
          <w:rFonts w:cs="Calibri"/>
          <w:szCs w:val="22"/>
          <w:lang w:val="en-GB" w:eastAsia="en-GB"/>
        </w:rPr>
        <w:t xml:space="preserve">The Contractor shall not process any Personal Data on behalf of the Client as part of the supply of Goods. </w:t>
      </w:r>
    </w:p>
    <w:p w14:paraId="77C7080F" w14:textId="77777777" w:rsidR="00272C24" w:rsidRDefault="00272C24" w:rsidP="004A200C">
      <w:pPr>
        <w:pStyle w:val="NormalWeb"/>
        <w:spacing w:before="0" w:after="0"/>
        <w:rPr>
          <w:rFonts w:cs="Calibri"/>
          <w:szCs w:val="22"/>
          <w:lang w:val="en-GB" w:eastAsia="en-GB"/>
        </w:rPr>
      </w:pPr>
    </w:p>
    <w:p w14:paraId="7C904BC0" w14:textId="597C1A69" w:rsidR="00F31C02" w:rsidRDefault="00272C24" w:rsidP="00272C24">
      <w:pPr>
        <w:pStyle w:val="NormalWeb"/>
        <w:spacing w:before="0" w:after="0"/>
        <w:jc w:val="left"/>
        <w:rPr>
          <w:rFonts w:asciiTheme="minorHAnsi" w:eastAsiaTheme="minorHAnsi" w:hAnsiTheme="minorHAnsi" w:cstheme="minorBidi"/>
          <w:szCs w:val="22"/>
        </w:rPr>
      </w:pPr>
      <w:r>
        <w:rPr>
          <w:rFonts w:cs="Calibri"/>
          <w:szCs w:val="22"/>
          <w:lang w:val="en-GB" w:eastAsia="en-GB"/>
        </w:rPr>
        <w:t xml:space="preserve">In so far as any data is processed by the Contractor on behalf of the Client </w:t>
      </w:r>
      <w:r w:rsidR="002B7ECF" w:rsidRPr="004A200C">
        <w:rPr>
          <w:rFonts w:asciiTheme="minorHAnsi" w:eastAsiaTheme="minorHAnsi" w:hAnsiTheme="minorHAnsi" w:cstheme="minorBidi"/>
          <w:szCs w:val="22"/>
        </w:rPr>
        <w:t>the following terms shall have the meanings respectively ascribed to them:</w:t>
      </w:r>
    </w:p>
    <w:p w14:paraId="70EE020D" w14:textId="77777777" w:rsidR="00272C24" w:rsidRPr="00272C24" w:rsidRDefault="00272C24" w:rsidP="00272C24">
      <w:pPr>
        <w:pStyle w:val="NormalWeb"/>
        <w:spacing w:before="0" w:after="0"/>
        <w:rPr>
          <w:rFonts w:cs="Calibri"/>
          <w:szCs w:val="22"/>
          <w:lang w:val="en-GB" w:eastAsia="en-GB"/>
        </w:rPr>
      </w:pPr>
    </w:p>
    <w:p w14:paraId="02BE127C" w14:textId="03F45B9C" w:rsidR="00F31C02" w:rsidRPr="00337322" w:rsidRDefault="00F31C02" w:rsidP="00F31C02">
      <w:pPr>
        <w:ind w:left="426" w:right="-108"/>
        <w:jc w:val="both"/>
        <w:rPr>
          <w:rFonts w:eastAsiaTheme="minorHAnsi"/>
        </w:rPr>
      </w:pPr>
      <w:r>
        <w:t xml:space="preserve">‘Data’ </w:t>
      </w:r>
      <w:r w:rsidRPr="002F0281">
        <w:t xml:space="preserve">means all information, </w:t>
      </w:r>
      <w:r>
        <w:t xml:space="preserve">regardless of form or characteristics or the media on which it may be recorded, that is used, generated, developed, transmitted, stored or otherwise processed as part of the </w:t>
      </w:r>
      <w:r w:rsidR="00272C24">
        <w:t>supply of the Goods</w:t>
      </w:r>
      <w:r>
        <w:t xml:space="preserve"> </w:t>
      </w:r>
      <w:r w:rsidRPr="000A4B89">
        <w:t>and includes any Personal Data</w:t>
      </w:r>
      <w:r>
        <w:t>, metadata, derived data and traffic data.</w:t>
      </w:r>
    </w:p>
    <w:p w14:paraId="0C7ED5E6" w14:textId="28CBCD0E" w:rsidR="002B7ECF" w:rsidRPr="00F27B7A" w:rsidRDefault="002B7ECF" w:rsidP="00D272B7">
      <w:pPr>
        <w:ind w:left="426"/>
        <w:jc w:val="both"/>
        <w:rPr>
          <w:rFonts w:eastAsiaTheme="minorHAnsi"/>
        </w:rPr>
      </w:pPr>
      <w:r w:rsidRPr="00F27B7A">
        <w:rPr>
          <w:rFonts w:eastAsiaTheme="minorHAnsi"/>
        </w:rPr>
        <w:t xml:space="preserve">“Data Controller” has the meaning given under the Data Protection Laws; </w:t>
      </w:r>
    </w:p>
    <w:p w14:paraId="78E09625" w14:textId="2D865C1E" w:rsidR="002B7ECF" w:rsidRPr="00F27B7A" w:rsidRDefault="002B7ECF" w:rsidP="00D272B7">
      <w:pPr>
        <w:ind w:left="426"/>
        <w:jc w:val="both"/>
        <w:rPr>
          <w:rFonts w:eastAsiaTheme="minorHAnsi"/>
        </w:rPr>
      </w:pPr>
      <w:r w:rsidRPr="00F27B7A">
        <w:rPr>
          <w:rFonts w:eastAsiaTheme="minorHAnsi"/>
        </w:rPr>
        <w:t xml:space="preserve">“Data Processor” has the meaning given under the Data Protection Laws; </w:t>
      </w:r>
    </w:p>
    <w:p w14:paraId="5AECEF1E" w14:textId="0BB5EC82" w:rsidR="002B7ECF" w:rsidRPr="00F27B7A" w:rsidRDefault="002B7ECF" w:rsidP="00D272B7">
      <w:pPr>
        <w:ind w:left="426"/>
        <w:jc w:val="both"/>
        <w:rPr>
          <w:rFonts w:eastAsiaTheme="minorHAnsi"/>
        </w:rPr>
      </w:pPr>
      <w:r>
        <w:rPr>
          <w:rFonts w:eastAsiaTheme="minorHAnsi"/>
        </w:rPr>
        <w:t xml:space="preserve">“Data Protection Laws” means </w:t>
      </w:r>
      <w:r w:rsidRPr="00F27B7A">
        <w:rPr>
          <w:rFonts w:eastAsiaTheme="minorHAnsi"/>
        </w:rPr>
        <w:t xml:space="preserve">all applicable </w:t>
      </w:r>
      <w:r>
        <w:rPr>
          <w:rFonts w:eastAsiaTheme="minorHAnsi"/>
        </w:rPr>
        <w:t xml:space="preserve">national and EU data protection laws, </w:t>
      </w:r>
      <w:r w:rsidRPr="00F27B7A">
        <w:rPr>
          <w:rFonts w:eastAsiaTheme="minorHAnsi"/>
        </w:rPr>
        <w:t>re</w:t>
      </w:r>
      <w:r>
        <w:rPr>
          <w:rFonts w:eastAsiaTheme="minorHAnsi"/>
        </w:rPr>
        <w:t xml:space="preserve">gulations and guidelines, </w:t>
      </w:r>
      <w:r w:rsidRPr="00F27B7A">
        <w:rPr>
          <w:rFonts w:eastAsiaTheme="minorHAnsi"/>
        </w:rPr>
        <w:t xml:space="preserve">including but not limited to Regulation </w:t>
      </w:r>
      <w:r>
        <w:rPr>
          <w:rFonts w:eastAsiaTheme="minorHAnsi"/>
        </w:rPr>
        <w:t xml:space="preserve">(EU) </w:t>
      </w:r>
      <w:r w:rsidRPr="00F27B7A">
        <w:rPr>
          <w:rFonts w:eastAsiaTheme="minorHAnsi"/>
        </w:rPr>
        <w:t>2016/679 on the protection of natural persons with regard to the processing of personal data and on the free movement of such data, and repealing  Directive 95/46/EC (the “General D</w:t>
      </w:r>
      <w:r>
        <w:rPr>
          <w:rFonts w:eastAsiaTheme="minorHAnsi"/>
        </w:rPr>
        <w:t>ata Protection Regulation”),</w:t>
      </w:r>
      <w:r w:rsidRPr="00F27B7A">
        <w:rPr>
          <w:rFonts w:eastAsiaTheme="minorHAnsi"/>
        </w:rPr>
        <w:t xml:space="preserve"> and any guidelines and codes of practice issued</w:t>
      </w:r>
      <w:r>
        <w:rPr>
          <w:rFonts w:eastAsiaTheme="minorHAnsi"/>
        </w:rPr>
        <w:t xml:space="preserve"> by the Office of the Data Protection Commission or other supervisory authority for data protection in Ireland.</w:t>
      </w:r>
    </w:p>
    <w:p w14:paraId="4E9E3E78" w14:textId="5D3EE010" w:rsidR="002B7ECF" w:rsidRPr="00F27B7A" w:rsidRDefault="002B7ECF" w:rsidP="00D272B7">
      <w:pPr>
        <w:ind w:left="426"/>
        <w:jc w:val="both"/>
        <w:rPr>
          <w:rFonts w:eastAsiaTheme="minorHAnsi"/>
        </w:rPr>
      </w:pPr>
      <w:r w:rsidRPr="00F27B7A">
        <w:rPr>
          <w:rFonts w:eastAsiaTheme="minorHAnsi"/>
        </w:rPr>
        <w:t xml:space="preserve">“Data Subject” has the meaning given under the Data Protection Laws; </w:t>
      </w:r>
    </w:p>
    <w:p w14:paraId="27CF6301" w14:textId="74BEFBBA" w:rsidR="002B7ECF" w:rsidRPr="00F27B7A" w:rsidRDefault="002B7ECF" w:rsidP="00D272B7">
      <w:pPr>
        <w:ind w:left="426"/>
        <w:jc w:val="both"/>
        <w:rPr>
          <w:rFonts w:eastAsiaTheme="minorHAnsi"/>
        </w:rPr>
      </w:pPr>
      <w:r w:rsidRPr="00F27B7A">
        <w:rPr>
          <w:rFonts w:eastAsiaTheme="minorHAnsi"/>
        </w:rPr>
        <w:t>“Data Subject Access Request” means a request made by a Data Subject in accordance with rights granted under the Data Protection Laws to access his or her Personal Data;</w:t>
      </w:r>
    </w:p>
    <w:p w14:paraId="5A15D5EF" w14:textId="5DCBF452" w:rsidR="002B7ECF" w:rsidRPr="00F27B7A" w:rsidRDefault="002B7ECF" w:rsidP="00D272B7">
      <w:pPr>
        <w:ind w:left="426"/>
        <w:jc w:val="both"/>
        <w:rPr>
          <w:rFonts w:eastAsiaTheme="minorHAnsi"/>
        </w:rPr>
      </w:pPr>
      <w:r w:rsidRPr="00F27B7A">
        <w:rPr>
          <w:rFonts w:eastAsiaTheme="minorHAnsi"/>
        </w:rPr>
        <w:t>“Personal Data” has the meaning given under Data Protection Laws;</w:t>
      </w:r>
    </w:p>
    <w:p w14:paraId="12BD10FC" w14:textId="7468E167" w:rsidR="002B7ECF" w:rsidRPr="00F27B7A" w:rsidRDefault="002B7ECF" w:rsidP="00D272B7">
      <w:pPr>
        <w:ind w:left="426"/>
        <w:jc w:val="both"/>
        <w:rPr>
          <w:rFonts w:eastAsiaTheme="minorHAnsi"/>
        </w:rPr>
      </w:pPr>
      <w:r w:rsidRPr="00F27B7A">
        <w:rPr>
          <w:rFonts w:eastAsiaTheme="minorHAnsi"/>
        </w:rPr>
        <w:t>“Processing” has the meaning given under the Data Protection Laws;</w:t>
      </w:r>
    </w:p>
    <w:p w14:paraId="7A41613F" w14:textId="7C736F4F" w:rsidR="002B7ECF" w:rsidRDefault="002B7ECF" w:rsidP="00C66369">
      <w:pPr>
        <w:pStyle w:val="ListParagraph"/>
        <w:numPr>
          <w:ilvl w:val="0"/>
          <w:numId w:val="12"/>
        </w:numPr>
        <w:spacing w:after="160" w:line="259" w:lineRule="auto"/>
        <w:ind w:left="426"/>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393C9597" w14:textId="73822AB9" w:rsidR="002B7ECF" w:rsidRPr="00743DF9" w:rsidRDefault="002B7ECF" w:rsidP="00D272B7">
      <w:pPr>
        <w:pStyle w:val="ListParagraph"/>
        <w:spacing w:after="160" w:line="259" w:lineRule="auto"/>
        <w:rPr>
          <w:rFonts w:asciiTheme="minorHAnsi" w:eastAsiaTheme="minorHAnsi" w:hAnsiTheme="minorHAnsi" w:cstheme="minorBidi"/>
          <w:szCs w:val="22"/>
          <w:lang w:val="en-IE"/>
        </w:rPr>
      </w:pPr>
    </w:p>
    <w:p w14:paraId="64438451" w14:textId="00C9EF63" w:rsidR="002B7ECF" w:rsidRPr="00743DF9" w:rsidRDefault="002B7ECF" w:rsidP="00C66369">
      <w:pPr>
        <w:pStyle w:val="ListParagraph"/>
        <w:numPr>
          <w:ilvl w:val="0"/>
          <w:numId w:val="12"/>
        </w:numPr>
        <w:spacing w:after="160" w:line="259" w:lineRule="auto"/>
        <w:ind w:left="426"/>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743DF9">
        <w:rPr>
          <w:rFonts w:asciiTheme="minorHAnsi" w:eastAsiaTheme="minorHAnsi" w:hAnsiTheme="minorHAnsi" w:cstheme="minorBidi"/>
          <w:szCs w:val="22"/>
          <w:lang w:val="en-IE"/>
        </w:rPr>
        <w:t>Controller</w:t>
      </w:r>
      <w:proofErr w:type="gramEnd"/>
      <w:r w:rsidRPr="00743DF9">
        <w:rPr>
          <w:rFonts w:asciiTheme="minorHAnsi" w:eastAsiaTheme="minorHAnsi" w:hAnsiTheme="minorHAnsi" w:cstheme="minorBidi"/>
          <w:szCs w:val="22"/>
          <w:lang w:val="en-IE"/>
        </w:rPr>
        <w:t xml:space="preserve"> and the Contractor is the Data Processor in respect </w:t>
      </w:r>
      <w:r w:rsidRPr="003A334D">
        <w:rPr>
          <w:rFonts w:asciiTheme="minorHAnsi" w:eastAsiaTheme="minorHAnsi" w:hAnsiTheme="minorHAnsi" w:cstheme="minorBidi"/>
          <w:szCs w:val="22"/>
          <w:lang w:val="en-IE"/>
        </w:rPr>
        <w:t xml:space="preserve">of Data which is Personal Data.  </w:t>
      </w:r>
      <w:r w:rsidRPr="00743DF9">
        <w:rPr>
          <w:rFonts w:asciiTheme="minorHAnsi" w:eastAsiaTheme="minorHAnsi" w:hAnsiTheme="minorHAnsi" w:cstheme="minorBidi"/>
          <w:szCs w:val="22"/>
          <w:lang w:val="en-IE"/>
        </w:rPr>
        <w:t xml:space="preserve">Schedule </w:t>
      </w:r>
      <w:r w:rsidR="00272C24">
        <w:rPr>
          <w:rFonts w:asciiTheme="minorHAnsi" w:eastAsiaTheme="minorHAnsi" w:hAnsiTheme="minorHAnsi" w:cstheme="minorBidi"/>
          <w:szCs w:val="22"/>
          <w:lang w:val="en-IE"/>
        </w:rPr>
        <w:t>D</w:t>
      </w:r>
      <w:r w:rsidRPr="00743DF9">
        <w:rPr>
          <w:rFonts w:asciiTheme="minorHAnsi" w:eastAsiaTheme="minorHAnsi" w:hAnsiTheme="minorHAnsi" w:cstheme="minorBidi"/>
          <w:szCs w:val="22"/>
          <w:lang w:val="en-IE"/>
        </w:rPr>
        <w:t xml:space="preserv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0D37F5B0" w14:textId="5B4C4AE7" w:rsidR="002B7ECF" w:rsidRDefault="002B7ECF" w:rsidP="00C66369">
      <w:pPr>
        <w:pStyle w:val="ListParagraph"/>
        <w:numPr>
          <w:ilvl w:val="0"/>
          <w:numId w:val="12"/>
        </w:numPr>
        <w:spacing w:after="160" w:line="259" w:lineRule="auto"/>
        <w:ind w:left="426"/>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B, the Contractor shall, in relation to any Personal Data processed in connection with the performance by the Contractor of its obligations under this Agreement:-</w:t>
      </w:r>
    </w:p>
    <w:p w14:paraId="18E26945" w14:textId="77777777" w:rsidR="00F31C02" w:rsidRPr="00743DF9" w:rsidRDefault="00F31C02" w:rsidP="00F31C02">
      <w:pPr>
        <w:pStyle w:val="ListParagraph"/>
        <w:spacing w:after="160" w:line="259" w:lineRule="auto"/>
        <w:ind w:left="426"/>
        <w:rPr>
          <w:rFonts w:asciiTheme="minorHAnsi" w:eastAsiaTheme="minorHAnsi" w:hAnsiTheme="minorHAnsi" w:cstheme="minorBidi"/>
          <w:szCs w:val="22"/>
          <w:lang w:val="en-IE"/>
        </w:rPr>
      </w:pPr>
    </w:p>
    <w:p w14:paraId="4D047D45" w14:textId="5DF15459" w:rsidR="00F31C02" w:rsidRPr="00F31C02" w:rsidRDefault="002B7ECF" w:rsidP="00F31C02">
      <w:pPr>
        <w:pStyle w:val="ListParagraph"/>
        <w:numPr>
          <w:ilvl w:val="0"/>
          <w:numId w:val="48"/>
        </w:numPr>
        <w:ind w:right="-108"/>
        <w:rPr>
          <w:rFonts w:asciiTheme="minorHAnsi" w:eastAsiaTheme="minorHAnsi" w:hAnsiTheme="minorHAnsi" w:cstheme="minorBidi"/>
          <w:szCs w:val="22"/>
          <w:lang w:val="en-IE"/>
        </w:rPr>
      </w:pPr>
      <w:r w:rsidRPr="00F31C02">
        <w:rPr>
          <w:rFonts w:eastAsiaTheme="minorHAnsi"/>
        </w:rPr>
        <w:t>process that Personal Data only on the written instructions of the Client</w:t>
      </w:r>
      <w:r w:rsidR="00F31C02" w:rsidRPr="00F31C02">
        <w:rPr>
          <w:rFonts w:eastAsiaTheme="minorHAnsi"/>
        </w:rPr>
        <w:t>.</w:t>
      </w:r>
      <w:r w:rsidR="00F31C02" w:rsidRPr="00F31C02">
        <w:rPr>
          <w:rFonts w:eastAsia="Calibri"/>
        </w:rPr>
        <w:t xml:space="preserve"> For the avoidance of doubt, this Agreement shall, together with any additional instructions agreed in writing, constitute the written instructions of the Client to process the Personal Data for the purpose of the supply of the Goods</w:t>
      </w:r>
      <w:r w:rsidR="00F31C02" w:rsidRPr="00F31C02">
        <w:rPr>
          <w:rFonts w:asciiTheme="minorHAnsi" w:eastAsiaTheme="minorHAnsi" w:hAnsiTheme="minorHAnsi" w:cstheme="minorBidi"/>
          <w:szCs w:val="22"/>
          <w:lang w:val="en-IE"/>
        </w:rPr>
        <w:t>;</w:t>
      </w:r>
    </w:p>
    <w:p w14:paraId="6F38BBF9" w14:textId="05F79BFE" w:rsidR="00D272B7" w:rsidRDefault="00D272B7" w:rsidP="00F31C02">
      <w:pPr>
        <w:pStyle w:val="ListParagraph"/>
        <w:ind w:left="1066"/>
        <w:contextualSpacing w:val="0"/>
        <w:rPr>
          <w:rFonts w:eastAsiaTheme="minorHAnsi"/>
        </w:rPr>
      </w:pPr>
    </w:p>
    <w:p w14:paraId="1067DF7F" w14:textId="7ECD7819" w:rsidR="00D272B7" w:rsidRDefault="002B7ECF" w:rsidP="00F31C02">
      <w:pPr>
        <w:pStyle w:val="ListParagraph"/>
        <w:numPr>
          <w:ilvl w:val="0"/>
          <w:numId w:val="48"/>
        </w:numPr>
        <w:spacing w:before="120"/>
        <w:rPr>
          <w:rFonts w:eastAsiaTheme="minorHAnsi"/>
        </w:rPr>
      </w:pPr>
      <w:r w:rsidRPr="00D272B7">
        <w:rPr>
          <w:rFonts w:eastAsiaTheme="minorHAnsi"/>
        </w:rPr>
        <w:t xml:space="preserve">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w:t>
      </w:r>
      <w:r w:rsidRPr="00D272B7">
        <w:rPr>
          <w:rFonts w:eastAsiaTheme="minorHAnsi"/>
        </w:rPr>
        <w:lastRenderedPageBreak/>
        <w:t>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6646B16" w14:textId="77777777" w:rsidR="00F31C02" w:rsidRPr="00F31C02" w:rsidRDefault="00F31C02" w:rsidP="00F31C02">
      <w:pPr>
        <w:pStyle w:val="ListParagraph"/>
        <w:rPr>
          <w:rFonts w:eastAsiaTheme="minorHAnsi"/>
        </w:rPr>
      </w:pPr>
    </w:p>
    <w:p w14:paraId="2B854FF1" w14:textId="77777777" w:rsidR="00F31C02" w:rsidRDefault="00F31C02" w:rsidP="00F31C02">
      <w:pPr>
        <w:pStyle w:val="ListParagraph"/>
        <w:spacing w:before="120"/>
        <w:ind w:left="1080"/>
        <w:rPr>
          <w:rFonts w:eastAsiaTheme="minorHAnsi"/>
        </w:rPr>
      </w:pPr>
    </w:p>
    <w:p w14:paraId="73DE1209" w14:textId="0E3DBAB2" w:rsidR="00D272B7" w:rsidRPr="00F31C02" w:rsidRDefault="002B7ECF" w:rsidP="00F31C02">
      <w:pPr>
        <w:pStyle w:val="ListParagraph"/>
        <w:numPr>
          <w:ilvl w:val="0"/>
          <w:numId w:val="48"/>
        </w:numPr>
        <w:spacing w:before="120"/>
        <w:rPr>
          <w:rFonts w:eastAsiaTheme="minorHAnsi"/>
        </w:rPr>
      </w:pPr>
      <w:r w:rsidRPr="00D272B7">
        <w:rPr>
          <w:rFonts w:eastAsiaTheme="minorHAnsi"/>
        </w:rPr>
        <w:t>ensure that all personnel who have access to and/or process Personal Data are obliged to keep the Personal Data confidential</w:t>
      </w:r>
      <w:r w:rsidR="00F31C02">
        <w:rPr>
          <w:rFonts w:eastAsiaTheme="minorHAnsi"/>
        </w:rPr>
        <w:t xml:space="preserve"> </w:t>
      </w:r>
      <w:r w:rsidR="00F31C02" w:rsidRPr="001F74A0">
        <w:rPr>
          <w:rFonts w:eastAsia="Calibri"/>
        </w:rPr>
        <w:t xml:space="preserve">unless required to do so by </w:t>
      </w:r>
      <w:r w:rsidR="00F31C02">
        <w:rPr>
          <w:rFonts w:eastAsia="Calibri"/>
        </w:rPr>
        <w:t xml:space="preserve">European </w:t>
      </w:r>
      <w:r w:rsidR="00F31C02" w:rsidRPr="001F74A0">
        <w:rPr>
          <w:rFonts w:eastAsia="Calibri"/>
        </w:rPr>
        <w:t>Union or Member State law to which the Data Processor is subject. In such a case, the Data Processor shall inform the Data Controller of that legal requirement before processing, unless that law prohibits such information on important grounds of public interest</w:t>
      </w:r>
      <w:r w:rsidR="00F31C02" w:rsidRPr="00337322">
        <w:rPr>
          <w:rFonts w:asciiTheme="minorHAnsi" w:eastAsiaTheme="minorHAnsi" w:hAnsiTheme="minorHAnsi" w:cstheme="minorBidi"/>
          <w:szCs w:val="22"/>
          <w:lang w:val="en-IE"/>
        </w:rPr>
        <w:t>;</w:t>
      </w:r>
    </w:p>
    <w:p w14:paraId="605092F2" w14:textId="77777777" w:rsidR="00F31C02" w:rsidRPr="00F31C02" w:rsidRDefault="00F31C02" w:rsidP="00F31C02">
      <w:pPr>
        <w:spacing w:before="120"/>
        <w:rPr>
          <w:rFonts w:eastAsiaTheme="minorHAnsi"/>
        </w:rPr>
      </w:pPr>
    </w:p>
    <w:p w14:paraId="673DA572" w14:textId="277E68DD" w:rsidR="00D272B7" w:rsidRDefault="002B7ECF" w:rsidP="00F31C02">
      <w:pPr>
        <w:pStyle w:val="ListParagraph"/>
        <w:numPr>
          <w:ilvl w:val="0"/>
          <w:numId w:val="48"/>
        </w:numPr>
        <w:spacing w:before="120"/>
        <w:rPr>
          <w:rFonts w:eastAsiaTheme="minorHAnsi"/>
        </w:rPr>
      </w:pPr>
      <w:r w:rsidRPr="00D272B7">
        <w:rPr>
          <w:rFonts w:eastAsiaTheme="minorHAnsi"/>
        </w:rPr>
        <w:t>not transfer any Personal Data outside of the European Economic Area unless the prior written consent of the Client has been obtained and the following conditions are fulfilled;</w:t>
      </w:r>
    </w:p>
    <w:p w14:paraId="3B1E2690" w14:textId="66A660C7" w:rsidR="00D272B7" w:rsidRPr="00D272B7" w:rsidRDefault="002B7ECF" w:rsidP="00C66369">
      <w:pPr>
        <w:pStyle w:val="ListParagraph"/>
        <w:numPr>
          <w:ilvl w:val="2"/>
          <w:numId w:val="41"/>
        </w:numPr>
        <w:spacing w:before="120"/>
        <w:ind w:left="1559" w:hanging="357"/>
        <w:contextualSpacing w:val="0"/>
        <w:rPr>
          <w:rFonts w:eastAsiaTheme="minorHAnsi"/>
        </w:rPr>
      </w:pPr>
      <w:r w:rsidRPr="00F27B7A">
        <w:t xml:space="preserve">appropriate safeguards are in place </w:t>
      </w:r>
      <w:del w:id="13" w:author="Author">
        <w:r w:rsidRPr="00F27B7A" w:rsidDel="001C3FF8">
          <w:delText xml:space="preserve"> </w:delText>
        </w:r>
      </w:del>
      <w:r w:rsidRPr="00F27B7A">
        <w:t xml:space="preserve">in relation to the transfer, to ensure that Personal Data is adequately protected in accordance with Chapter V of Regulation 2016/679 ( General Data Protection Regulation); </w:t>
      </w:r>
    </w:p>
    <w:p w14:paraId="75E9C994" w14:textId="5D22DFF2" w:rsidR="00551427" w:rsidRPr="00551427" w:rsidRDefault="002B7ECF" w:rsidP="00C66369">
      <w:pPr>
        <w:pStyle w:val="ListParagraph"/>
        <w:numPr>
          <w:ilvl w:val="2"/>
          <w:numId w:val="41"/>
        </w:numPr>
        <w:spacing w:before="120"/>
        <w:ind w:left="1559" w:hanging="357"/>
        <w:contextualSpacing w:val="0"/>
        <w:rPr>
          <w:rFonts w:eastAsiaTheme="minorHAnsi"/>
        </w:rPr>
      </w:pPr>
      <w:r w:rsidRPr="00F27B7A">
        <w:t>the data subject has enforceable rights and effective legal remedies;</w:t>
      </w:r>
    </w:p>
    <w:p w14:paraId="68A4807D" w14:textId="712FEDDE" w:rsidR="00551427" w:rsidRPr="00551427" w:rsidRDefault="00F31C02" w:rsidP="00C66369">
      <w:pPr>
        <w:pStyle w:val="ListParagraph"/>
        <w:numPr>
          <w:ilvl w:val="2"/>
          <w:numId w:val="41"/>
        </w:numPr>
        <w:spacing w:before="120"/>
        <w:ind w:left="1559" w:hanging="357"/>
        <w:contextualSpacing w:val="0"/>
        <w:rPr>
          <w:rFonts w:eastAsiaTheme="minorHAnsi"/>
        </w:rPr>
      </w:pPr>
      <w:r>
        <w:t>t</w:t>
      </w:r>
      <w:r w:rsidR="002B7ECF" w:rsidRPr="00F27B7A">
        <w:t>he Contractor complies with its obligations under the Data Protection Laws by providing an adequate level of protection to any Personal Data that is transferred; and</w:t>
      </w:r>
    </w:p>
    <w:p w14:paraId="2ED4A1F2" w14:textId="56C5481F" w:rsidR="002B7ECF" w:rsidRPr="00551427" w:rsidRDefault="002B7ECF" w:rsidP="00C66369">
      <w:pPr>
        <w:pStyle w:val="ListParagraph"/>
        <w:numPr>
          <w:ilvl w:val="2"/>
          <w:numId w:val="41"/>
        </w:numPr>
        <w:spacing w:before="120" w:after="160"/>
        <w:ind w:left="1559" w:hanging="357"/>
        <w:contextualSpacing w:val="0"/>
        <w:rPr>
          <w:rFonts w:eastAsiaTheme="minorHAnsi"/>
        </w:rPr>
      </w:pPr>
      <w:r w:rsidRPr="00F27B7A">
        <w:t xml:space="preserve"> </w:t>
      </w:r>
      <w:r w:rsidR="00F31C02">
        <w:t>t</w:t>
      </w:r>
      <w:r w:rsidRPr="00F27B7A">
        <w:t>he Contractor complies with reasonable instructions notified to it in advance by the Client with respect to the processing of the Personal Data;</w:t>
      </w:r>
    </w:p>
    <w:p w14:paraId="493002DE" w14:textId="7DDBEFF1" w:rsidR="00551427" w:rsidRDefault="00F31C02" w:rsidP="00C66369">
      <w:pPr>
        <w:pStyle w:val="ListParagraph"/>
        <w:numPr>
          <w:ilvl w:val="0"/>
          <w:numId w:val="12"/>
        </w:numPr>
        <w:spacing w:before="160" w:after="160"/>
        <w:ind w:left="425" w:hanging="357"/>
        <w:contextualSpacing w:val="0"/>
        <w:rPr>
          <w:rFonts w:eastAsiaTheme="minorHAnsi"/>
        </w:rPr>
      </w:pPr>
      <w:r w:rsidRPr="001F74A0">
        <w:rPr>
          <w:rFonts w:eastAsia="Calibri"/>
        </w:rPr>
        <w:t>The Contractor shall promptly notify the Client if it receives a Data Subject Access Request to have access to any Personal Data and shall provide assistance to the Client in relation to any such request (including, where directed by the Client, by allowing Data Subjects to have access to their Personal Data).</w:t>
      </w:r>
    </w:p>
    <w:p w14:paraId="2C3D352C" w14:textId="09F1DE22" w:rsidR="00F31C02" w:rsidRPr="00F31C02" w:rsidRDefault="00F31C02" w:rsidP="00F31C02">
      <w:pPr>
        <w:ind w:left="425" w:right="-108" w:hanging="425"/>
        <w:contextualSpacing/>
        <w:jc w:val="both"/>
        <w:rPr>
          <w:rFonts w:ascii="Calibri" w:eastAsia="Calibri" w:hAnsi="Calibri" w:cs="Times New Roman"/>
          <w:szCs w:val="24"/>
          <w:lang w:val="en-GB" w:eastAsia="en-US"/>
        </w:rPr>
      </w:pPr>
      <w:r>
        <w:rPr>
          <w:rFonts w:ascii="Calibri" w:eastAsia="Calibri" w:hAnsi="Calibri" w:cs="Times New Roman"/>
          <w:szCs w:val="24"/>
          <w:lang w:val="en-GB" w:eastAsia="en-US"/>
        </w:rPr>
        <w:t>F.</w:t>
      </w:r>
      <w:r>
        <w:rPr>
          <w:rFonts w:ascii="Calibri" w:eastAsia="Calibri" w:hAnsi="Calibri" w:cs="Times New Roman"/>
          <w:szCs w:val="24"/>
          <w:lang w:val="en-GB" w:eastAsia="en-US"/>
        </w:rPr>
        <w:tab/>
      </w:r>
      <w:r w:rsidRPr="00F31C02">
        <w:rPr>
          <w:rFonts w:ascii="Calibri" w:eastAsia="Calibri" w:hAnsi="Calibri" w:cs="Times New Roman"/>
          <w:szCs w:val="24"/>
          <w:lang w:val="en-GB" w:eastAsia="en-US"/>
        </w:rPr>
        <w:t>The Contractor shall, unless prohibited by European Union or Member State law to which the processor is subject, promptly notify the Client if it receives any complaint, correspondence, notice, order of the Court or request of any regulatory or government body relating to the Personal Data and/or the Parties’ obligations under the Data Protection Laws and provide full co-operation and assistance to the Client in relation to any such complaint, order or request.</w:t>
      </w:r>
    </w:p>
    <w:p w14:paraId="17AF50E6" w14:textId="77777777" w:rsidR="00F31C02" w:rsidRPr="00F31C02" w:rsidRDefault="00F31C02" w:rsidP="00F31C02">
      <w:pPr>
        <w:spacing w:before="160"/>
        <w:rPr>
          <w:rFonts w:eastAsiaTheme="minorHAnsi"/>
        </w:rPr>
      </w:pPr>
    </w:p>
    <w:p w14:paraId="45CBC940" w14:textId="2EC97E70" w:rsidR="00551427" w:rsidRDefault="002B7ECF" w:rsidP="00A44EF2">
      <w:pPr>
        <w:pStyle w:val="ListParagraph"/>
        <w:numPr>
          <w:ilvl w:val="0"/>
          <w:numId w:val="50"/>
        </w:numPr>
        <w:spacing w:before="160" w:after="160"/>
        <w:contextualSpacing w:val="0"/>
        <w:rPr>
          <w:rFonts w:eastAsiaTheme="minorHAnsi"/>
        </w:rPr>
      </w:pPr>
      <w:r w:rsidRPr="00551427">
        <w:rPr>
          <w:rFonts w:eastAsiaTheme="minorHAnsi"/>
        </w:rPr>
        <w:t>The Contractor shall without undue delay report in writing to the Client any data compromise involving Personal Data, or any circumstances that could have resulted in unauthorised access to or disclosure of Personal Data.</w:t>
      </w:r>
    </w:p>
    <w:p w14:paraId="3831BCAD" w14:textId="59CF045D"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 assist the Client in ensuring compliance with its obligations under the Data Protection Laws with respect to security, impact assessments and consultations with supervisory authorities and regulators.</w:t>
      </w:r>
    </w:p>
    <w:p w14:paraId="0F1FACBA" w14:textId="3E16FA7B"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162953E4" w14:textId="7990FADD" w:rsidR="00A44EF2" w:rsidRPr="00A44EF2" w:rsidRDefault="002B7ECF" w:rsidP="00A44EF2">
      <w:pPr>
        <w:pStyle w:val="ListParagraph"/>
        <w:numPr>
          <w:ilvl w:val="0"/>
          <w:numId w:val="50"/>
        </w:numPr>
        <w:rPr>
          <w:rFonts w:eastAsia="Calibri"/>
        </w:rPr>
      </w:pPr>
      <w:r w:rsidRPr="00A44EF2">
        <w:rPr>
          <w:rFonts w:eastAsiaTheme="minorHAnsi"/>
        </w:rPr>
        <w:lastRenderedPageBreak/>
        <w:t xml:space="preserve">The Contractor shall permit the Client, </w:t>
      </w:r>
      <w:r w:rsidR="00A44EF2" w:rsidRPr="00A44EF2">
        <w:rPr>
          <w:rFonts w:asciiTheme="minorHAnsi" w:eastAsiaTheme="minorHAnsi" w:hAnsiTheme="minorHAnsi" w:cstheme="minorBidi"/>
          <w:szCs w:val="22"/>
          <w:lang w:val="en-IE"/>
        </w:rPr>
        <w:t xml:space="preserve">(upon the provision of reasonable notice and no more than once in any [INSERT] month period) </w:t>
      </w:r>
      <w:r w:rsidRPr="00A44EF2">
        <w:rPr>
          <w:rFonts w:eastAsiaTheme="minorHAnsi"/>
        </w:rPr>
        <w:t xml:space="preserve">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w:t>
      </w:r>
      <w:r w:rsidR="00272C24">
        <w:rPr>
          <w:rFonts w:eastAsiaTheme="minorHAnsi"/>
        </w:rPr>
        <w:t>supply of the Goods</w:t>
      </w:r>
      <w:r w:rsidRPr="00A44EF2">
        <w:rPr>
          <w:rFonts w:eastAsiaTheme="minorHAnsi"/>
        </w:rPr>
        <w:t>.  The Contractor shall comply with all reasonable directions of the Client arising out of any such inspection, audit or review</w:t>
      </w:r>
      <w:del w:id="14" w:author="Author">
        <w:r w:rsidRPr="00A44EF2" w:rsidDel="001C3FF8">
          <w:rPr>
            <w:rFonts w:eastAsiaTheme="minorHAnsi"/>
          </w:rPr>
          <w:delText>.</w:delText>
        </w:r>
        <w:r w:rsidR="00A44EF2" w:rsidRPr="00A44EF2" w:rsidDel="001C3FF8">
          <w:rPr>
            <w:rFonts w:eastAsiaTheme="minorHAnsi"/>
          </w:rPr>
          <w:delText xml:space="preserve">  </w:delText>
        </w:r>
      </w:del>
      <w:r w:rsidR="00A44EF2" w:rsidRPr="00A44EF2">
        <w:rPr>
          <w:rFonts w:asciiTheme="minorHAnsi" w:eastAsiaTheme="minorHAnsi" w:hAnsiTheme="minorHAnsi" w:cstheme="minorBidi"/>
          <w:szCs w:val="22"/>
          <w:lang w:val="en-IE"/>
        </w:rPr>
        <w:t xml:space="preserve">. </w:t>
      </w:r>
      <w:r w:rsidR="00A44EF2" w:rsidRPr="00A44EF2">
        <w:rPr>
          <w:rFonts w:eastAsia="Calibri"/>
        </w:rPr>
        <w:t>The Contractor shall, upon request, also provide evidence of any relevant internal or independent audits/self-assessments performed periodically by or on behalf of the Contractor. In relation to any audit requested by the Client:</w:t>
      </w:r>
    </w:p>
    <w:p w14:paraId="594F83B8" w14:textId="77777777" w:rsidR="00A44EF2" w:rsidRDefault="00A44EF2" w:rsidP="00A44EF2">
      <w:pPr>
        <w:pStyle w:val="ListParagraph"/>
        <w:numPr>
          <w:ilvl w:val="5"/>
          <w:numId w:val="41"/>
        </w:numPr>
        <w:rPr>
          <w:rFonts w:eastAsia="Calibri"/>
        </w:rPr>
      </w:pPr>
      <w:r w:rsidRPr="00A44EF2">
        <w:rPr>
          <w:rFonts w:eastAsia="Calibri"/>
        </w:rPr>
        <w:t xml:space="preserve">the Client shall first consider the contents of the most recent independent audit performed on behalf of the Contractor;  </w:t>
      </w:r>
    </w:p>
    <w:p w14:paraId="28664A3C" w14:textId="77777777" w:rsidR="00A44EF2" w:rsidRDefault="00A44EF2" w:rsidP="00A44EF2">
      <w:pPr>
        <w:pStyle w:val="ListParagraph"/>
        <w:numPr>
          <w:ilvl w:val="5"/>
          <w:numId w:val="41"/>
        </w:numPr>
        <w:rPr>
          <w:rFonts w:eastAsia="Calibri"/>
        </w:rPr>
      </w:pPr>
      <w:r w:rsidRPr="00A44EF2">
        <w:rPr>
          <w:rFonts w:eastAsia="Calibri"/>
        </w:rPr>
        <w:t xml:space="preserve">the Parties shall agree the nature and scope of any such audit which shall be set out in an audit plan; </w:t>
      </w:r>
    </w:p>
    <w:p w14:paraId="48A5F571" w14:textId="77777777" w:rsidR="00A44EF2" w:rsidRDefault="00A44EF2" w:rsidP="00A44EF2">
      <w:pPr>
        <w:pStyle w:val="ListParagraph"/>
        <w:numPr>
          <w:ilvl w:val="5"/>
          <w:numId w:val="41"/>
        </w:numPr>
        <w:rPr>
          <w:rFonts w:eastAsia="Calibri"/>
        </w:rPr>
      </w:pPr>
      <w:r w:rsidRPr="00A44EF2">
        <w:rPr>
          <w:rFonts w:eastAsia="Calibri"/>
        </w:rPr>
        <w:t>each Party agrees to bear their own costs</w:t>
      </w:r>
    </w:p>
    <w:p w14:paraId="4F11DEE4" w14:textId="68C0D486" w:rsidR="00A44EF2" w:rsidRPr="00A44EF2" w:rsidRDefault="00A44EF2" w:rsidP="00A44EF2">
      <w:pPr>
        <w:pStyle w:val="ListParagraph"/>
        <w:numPr>
          <w:ilvl w:val="5"/>
          <w:numId w:val="41"/>
        </w:numPr>
        <w:rPr>
          <w:rFonts w:eastAsia="Calibri"/>
        </w:rPr>
      </w:pPr>
      <w:r w:rsidRPr="00A44EF2">
        <w:rPr>
          <w:rFonts w:eastAsia="Calibri"/>
        </w:rPr>
        <w:t>the Client agrees to appoint auditors that are suitably qualified and are not a direct competitor of the Contractor.</w:t>
      </w:r>
    </w:p>
    <w:p w14:paraId="0A10F416" w14:textId="29B5F299" w:rsidR="00551427" w:rsidRDefault="00551427" w:rsidP="00A44EF2">
      <w:pPr>
        <w:pStyle w:val="ListParagraph"/>
        <w:spacing w:before="160" w:after="160"/>
        <w:ind w:left="425"/>
        <w:contextualSpacing w:val="0"/>
        <w:rPr>
          <w:rFonts w:eastAsiaTheme="minorHAnsi"/>
        </w:rPr>
      </w:pPr>
    </w:p>
    <w:p w14:paraId="60F4B7E0" w14:textId="5686A877"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 maintain complete and accurate records and information to demonstrate its compliance with this clause 25 r.</w:t>
      </w:r>
    </w:p>
    <w:p w14:paraId="4CDC689A" w14:textId="1D6A0265"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w:t>
      </w:r>
    </w:p>
    <w:p w14:paraId="38418943" w14:textId="6F4D976E" w:rsidR="00551427" w:rsidRDefault="002B7ECF" w:rsidP="00A44EF2">
      <w:pPr>
        <w:pStyle w:val="ListParagraph"/>
        <w:numPr>
          <w:ilvl w:val="1"/>
          <w:numId w:val="50"/>
        </w:numPr>
        <w:spacing w:before="160" w:after="160"/>
        <w:ind w:left="851"/>
        <w:contextualSpacing w:val="0"/>
        <w:rPr>
          <w:rFonts w:eastAsiaTheme="minorHAnsi"/>
        </w:rPr>
      </w:pPr>
      <w:r w:rsidRPr="00551427">
        <w:rPr>
          <w:rFonts w:eastAsiaTheme="minorHAnsi"/>
        </w:rPr>
        <w:t>take all reasonable precautions to preserve the integrity of any Personal Data which it processes and to prevent any corruption or loss of such Personal Data;</w:t>
      </w:r>
    </w:p>
    <w:p w14:paraId="5D208892" w14:textId="2338B027" w:rsidR="00551427" w:rsidRDefault="002B7ECF" w:rsidP="00A44EF2">
      <w:pPr>
        <w:pStyle w:val="ListParagraph"/>
        <w:numPr>
          <w:ilvl w:val="1"/>
          <w:numId w:val="50"/>
        </w:numPr>
        <w:spacing w:before="160" w:after="160"/>
        <w:ind w:left="851"/>
        <w:contextualSpacing w:val="0"/>
        <w:rPr>
          <w:rFonts w:eastAsiaTheme="minorHAnsi"/>
        </w:rPr>
      </w:pPr>
      <w:r w:rsidRPr="00551427">
        <w:rPr>
          <w:rFonts w:eastAsiaTheme="minorHAnsi"/>
        </w:rPr>
        <w:t xml:space="preserve">ensure that a back-up copy of any and all such Personal Data is made </w:t>
      </w:r>
      <w:r w:rsidR="00A44EF2">
        <w:rPr>
          <w:rFonts w:eastAsiaTheme="minorHAnsi"/>
        </w:rPr>
        <w:t xml:space="preserve">regularly and in accordance with the instructions of the </w:t>
      </w:r>
      <w:r w:rsidR="000F577C">
        <w:rPr>
          <w:rFonts w:eastAsiaTheme="minorHAnsi"/>
        </w:rPr>
        <w:t>Client</w:t>
      </w:r>
      <w:r w:rsidRPr="00551427">
        <w:rPr>
          <w:rFonts w:eastAsiaTheme="minorHAnsi"/>
        </w:rPr>
        <w:t xml:space="preserve"> and </w:t>
      </w:r>
      <w:r w:rsidR="00A44EF2">
        <w:rPr>
          <w:rFonts w:eastAsiaTheme="minorHAnsi"/>
        </w:rPr>
        <w:t>that</w:t>
      </w:r>
      <w:r w:rsidR="00A44EF2" w:rsidRPr="00551427">
        <w:rPr>
          <w:rFonts w:eastAsiaTheme="minorHAnsi"/>
        </w:rPr>
        <w:t xml:space="preserve"> </w:t>
      </w:r>
      <w:r w:rsidRPr="00551427">
        <w:rPr>
          <w:rFonts w:eastAsiaTheme="minorHAnsi"/>
        </w:rPr>
        <w:t>copy is recorded on media from which the data can be reloaded if there is any corruption or loss of the data; and</w:t>
      </w:r>
    </w:p>
    <w:p w14:paraId="135A22CF" w14:textId="52037D82" w:rsidR="00551427" w:rsidRDefault="002B7ECF" w:rsidP="00A44EF2">
      <w:pPr>
        <w:pStyle w:val="ListParagraph"/>
        <w:numPr>
          <w:ilvl w:val="1"/>
          <w:numId w:val="50"/>
        </w:numPr>
        <w:spacing w:before="160" w:after="160"/>
        <w:ind w:left="851"/>
        <w:contextualSpacing w:val="0"/>
        <w:rPr>
          <w:rFonts w:eastAsiaTheme="minorHAnsi"/>
        </w:rPr>
      </w:pPr>
      <w:r w:rsidRPr="00551427">
        <w:rPr>
          <w:rFonts w:eastAsiaTheme="minorHAnsi"/>
        </w:rPr>
        <w:t>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6AF2C029" w14:textId="23D452BA" w:rsidR="00A44EF2" w:rsidRPr="00A44EF2" w:rsidRDefault="00A44EF2" w:rsidP="00A44EF2">
      <w:pPr>
        <w:pStyle w:val="ListParagraph"/>
        <w:numPr>
          <w:ilvl w:val="0"/>
          <w:numId w:val="50"/>
        </w:numPr>
        <w:spacing w:before="160" w:after="160"/>
        <w:contextualSpacing w:val="0"/>
        <w:rPr>
          <w:rFonts w:eastAsiaTheme="minorHAnsi"/>
        </w:rPr>
      </w:pPr>
      <w:r w:rsidRPr="001F74A0">
        <w:rPr>
          <w:rFonts w:eastAsia="Calibri"/>
        </w:rPr>
        <w:t>The Client consents to the Contractor appointing such sub</w:t>
      </w:r>
      <w:r>
        <w:rPr>
          <w:rFonts w:eastAsia="Calibri"/>
        </w:rPr>
        <w:t>-</w:t>
      </w:r>
      <w:r w:rsidRPr="001F74A0">
        <w:rPr>
          <w:rFonts w:eastAsia="Calibri"/>
        </w:rPr>
        <w:t xml:space="preserve">processors identified in the Response and set out in Schedule </w:t>
      </w:r>
      <w:r w:rsidR="00272C24">
        <w:rPr>
          <w:rFonts w:eastAsia="Calibri"/>
        </w:rPr>
        <w:t>D</w:t>
      </w:r>
      <w:r w:rsidRPr="001F74A0">
        <w:rPr>
          <w:rFonts w:eastAsia="Calibri"/>
        </w:rPr>
        <w:t>.  During the Term of the Agreement, if the Contractor proposes any changes to its sub</w:t>
      </w:r>
      <w:r>
        <w:rPr>
          <w:rFonts w:eastAsia="Calibri"/>
        </w:rPr>
        <w:t>-</w:t>
      </w:r>
      <w:r w:rsidRPr="001F74A0">
        <w:rPr>
          <w:rFonts w:eastAsia="Calibri"/>
        </w:rPr>
        <w:t xml:space="preserve">processor(s), the Contractor must inform the Client at least 30 days in advance. </w:t>
      </w:r>
      <w:r w:rsidRPr="0091713F">
        <w:rPr>
          <w:rFonts w:eastAsia="Calibri"/>
        </w:rPr>
        <w:t>The Contractor shall provide to the Client such details as the Client may reasonably re</w:t>
      </w:r>
      <w:r>
        <w:rPr>
          <w:rFonts w:eastAsia="Calibri"/>
        </w:rPr>
        <w:t>quire in writing regarding any r</w:t>
      </w:r>
      <w:r w:rsidRPr="0091713F">
        <w:rPr>
          <w:rFonts w:eastAsia="Calibri"/>
        </w:rPr>
        <w:t>eplacement</w:t>
      </w:r>
      <w:r>
        <w:rPr>
          <w:rFonts w:eastAsia="Calibri"/>
        </w:rPr>
        <w:t xml:space="preserve"> sub-processor</w:t>
      </w:r>
      <w:r w:rsidRPr="0091713F">
        <w:rPr>
          <w:rFonts w:eastAsia="Calibri"/>
        </w:rPr>
        <w:t>. The Client shall have absolute discretion as to t</w:t>
      </w:r>
      <w:r>
        <w:rPr>
          <w:rFonts w:eastAsia="Calibri"/>
        </w:rPr>
        <w:t>he suitability of any proposed r</w:t>
      </w:r>
      <w:r w:rsidRPr="0091713F">
        <w:rPr>
          <w:rFonts w:eastAsia="Calibri"/>
        </w:rPr>
        <w:t xml:space="preserve">eplacement </w:t>
      </w:r>
      <w:r>
        <w:rPr>
          <w:rFonts w:eastAsia="Calibri"/>
        </w:rPr>
        <w:t>sub-processor</w:t>
      </w:r>
      <w:r w:rsidRPr="001F74A0">
        <w:rPr>
          <w:rFonts w:eastAsia="Calibri"/>
        </w:rPr>
        <w:t>.</w:t>
      </w:r>
      <w:r>
        <w:rPr>
          <w:rFonts w:eastAsia="Calibri"/>
        </w:rPr>
        <w:t xml:space="preserve">  </w:t>
      </w:r>
      <w:r w:rsidRPr="00337322">
        <w:rPr>
          <w:rFonts w:asciiTheme="minorHAnsi" w:eastAsiaTheme="minorHAnsi" w:hAnsiTheme="minorHAnsi" w:cstheme="minorBidi"/>
          <w:szCs w:val="22"/>
          <w:lang w:val="en-IE"/>
        </w:rPr>
        <w:t>The Contractor confirms that it has entered or (as the case may be) will enter into a written agreement incorporating terms which are substantially similar to those set out in this clause 25 as between the Client and the Contractor</w:t>
      </w:r>
      <w:r>
        <w:rPr>
          <w:rFonts w:asciiTheme="minorHAnsi" w:eastAsiaTheme="minorHAnsi" w:hAnsiTheme="minorHAnsi" w:cstheme="minorBidi"/>
          <w:szCs w:val="22"/>
          <w:lang w:val="en-IE"/>
        </w:rPr>
        <w:t xml:space="preserve">. </w:t>
      </w:r>
      <w:r w:rsidRPr="001F74A0">
        <w:rPr>
          <w:rFonts w:eastAsia="Calibri"/>
        </w:rPr>
        <w:t>The Contractor shall, if called upon to do so, make available to the Client, copies of such sub</w:t>
      </w:r>
      <w:r>
        <w:rPr>
          <w:rFonts w:eastAsia="Calibri"/>
        </w:rPr>
        <w:t>-</w:t>
      </w:r>
      <w:r w:rsidRPr="001F74A0">
        <w:rPr>
          <w:rFonts w:eastAsia="Calibri"/>
        </w:rPr>
        <w:t xml:space="preserve">processing agreements in order to evidence compliance with this clause. </w:t>
      </w:r>
      <w:r w:rsidRPr="00337322">
        <w:rPr>
          <w:rFonts w:asciiTheme="minorHAnsi" w:eastAsiaTheme="minorHAnsi" w:hAnsiTheme="minorHAnsi" w:cstheme="minorBidi"/>
          <w:szCs w:val="22"/>
          <w:lang w:val="en-IE"/>
        </w:rPr>
        <w:t xml:space="preserve"> The Contractor shall remain fully liable for all acts or omissions of any third-party processor appointed by it pursuant to this clause 25.</w:t>
      </w:r>
    </w:p>
    <w:p w14:paraId="290D3B0D" w14:textId="0FDA0BD7" w:rsidR="00A44EF2" w:rsidRDefault="00A44EF2" w:rsidP="00A44EF2">
      <w:pPr>
        <w:pStyle w:val="ListParagraph"/>
        <w:numPr>
          <w:ilvl w:val="0"/>
          <w:numId w:val="50"/>
        </w:numPr>
        <w:spacing w:before="160" w:after="160"/>
        <w:contextualSpacing w:val="0"/>
        <w:rPr>
          <w:rFonts w:eastAsiaTheme="minorHAnsi"/>
        </w:rPr>
      </w:pPr>
      <w:r>
        <w:rPr>
          <w:rFonts w:eastAsia="Calibri"/>
        </w:rPr>
        <w:lastRenderedPageBreak/>
        <w:t xml:space="preserve">All the </w:t>
      </w:r>
      <w:r w:rsidRPr="001F74A0">
        <w:rPr>
          <w:rFonts w:eastAsia="Calibri"/>
        </w:rPr>
        <w:t>obligations on the Contractor in this clause 2</w:t>
      </w:r>
      <w:r>
        <w:rPr>
          <w:rFonts w:eastAsia="Calibri"/>
        </w:rPr>
        <w:t>5</w:t>
      </w:r>
      <w:r w:rsidRPr="001F74A0">
        <w:rPr>
          <w:rFonts w:eastAsia="Calibri"/>
        </w:rPr>
        <w:t xml:space="preserve"> relating to the processing of Personal Data shall apply to the processing of all Data</w:t>
      </w:r>
      <w:r>
        <w:rPr>
          <w:rFonts w:eastAsia="Calibri"/>
        </w:rPr>
        <w:t>.</w:t>
      </w:r>
    </w:p>
    <w:p w14:paraId="6CC84696" w14:textId="1CCB8804" w:rsidR="00551427" w:rsidRDefault="00551427" w:rsidP="006C1F71">
      <w:pPr>
        <w:ind w:left="426"/>
        <w:jc w:val="both"/>
        <w:rPr>
          <w:rFonts w:eastAsiaTheme="minorHAnsi"/>
        </w:rPr>
      </w:pPr>
    </w:p>
    <w:p w14:paraId="486D6DAC" w14:textId="735BFD88" w:rsidR="002B7ECF" w:rsidRPr="00551427" w:rsidRDefault="002B7ECF" w:rsidP="00A44EF2">
      <w:pPr>
        <w:pStyle w:val="ListParagraph"/>
        <w:numPr>
          <w:ilvl w:val="0"/>
          <w:numId w:val="50"/>
        </w:numPr>
        <w:ind w:left="426"/>
        <w:rPr>
          <w:rFonts w:eastAsiaTheme="minorHAnsi"/>
        </w:rPr>
      </w:pPr>
      <w:r w:rsidRPr="00551427">
        <w:rPr>
          <w:rFonts w:eastAsiaTheme="minorHAnsi"/>
        </w:rPr>
        <w:t>The provisions of this clause 25 shall survive termination and or expiry of this Agreement for any reason.</w:t>
      </w:r>
    </w:p>
    <w:p w14:paraId="31025745" w14:textId="77777777" w:rsidR="002B7ECF" w:rsidRPr="00054EFB" w:rsidRDefault="002B7ECF" w:rsidP="002B7ECF">
      <w:pPr>
        <w:pStyle w:val="Heading2"/>
        <w:keepNext w:val="0"/>
      </w:pPr>
      <w:r>
        <w:t xml:space="preserve">26. </w:t>
      </w:r>
      <w:r w:rsidRPr="00447F8D">
        <w:t>Additional Condition(s)</w:t>
      </w:r>
    </w:p>
    <w:p w14:paraId="41DAC35D" w14:textId="77777777" w:rsidR="002B7ECF" w:rsidRDefault="002B7ECF" w:rsidP="002B7ECF">
      <w:pPr>
        <w:sectPr w:rsidR="002B7ECF" w:rsidSect="00065A49">
          <w:type w:val="continuous"/>
          <w:pgSz w:w="11907" w:h="16840" w:code="9"/>
          <w:pgMar w:top="1134" w:right="1275" w:bottom="851" w:left="1418" w:header="709" w:footer="709" w:gutter="0"/>
          <w:cols w:space="708"/>
          <w:docGrid w:linePitch="360"/>
        </w:sectPr>
      </w:pPr>
    </w:p>
    <w:sdt>
      <w:sdtPr>
        <w:id w:val="-1711645930"/>
        <w:placeholder>
          <w:docPart w:val="0735F2589DBB46D99A0BD6856C1173F6"/>
        </w:placeholder>
      </w:sdtPr>
      <w:sdtEndPr/>
      <w:sdtContent>
        <w:p w14:paraId="0085A3B3" w14:textId="77777777" w:rsidR="002B7ECF" w:rsidRPr="00D12164" w:rsidRDefault="002B7ECF" w:rsidP="002B7ECF">
          <w:pPr>
            <w:spacing w:after="0"/>
            <w:ind w:left="720"/>
          </w:pPr>
          <w:r w:rsidRPr="00D12164">
            <w:t>[Delete and replace with ‘not used’ if not applicable:</w:t>
          </w:r>
        </w:p>
        <w:p w14:paraId="21E5C67F" w14:textId="77777777" w:rsidR="002B7ECF" w:rsidRPr="00D12164" w:rsidRDefault="002B7ECF" w:rsidP="002B7ECF">
          <w:pPr>
            <w:spacing w:after="0"/>
            <w:ind w:left="720"/>
          </w:pPr>
          <w:r w:rsidRPr="00D12164">
            <w:t>This is a free text area to allow the Client to include any additional conditions to the Contract, for example a price review clause.  Such additional conditions can be set out here by the Client]</w:t>
          </w:r>
        </w:p>
      </w:sdtContent>
    </w:sdt>
    <w:p w14:paraId="06FCC005" w14:textId="77777777" w:rsidR="002B7ECF" w:rsidRDefault="002B7ECF" w:rsidP="002B7ECF">
      <w:pPr>
        <w:rPr>
          <w:highlight w:val="lightGray"/>
        </w:rPr>
      </w:pPr>
    </w:p>
    <w:p w14:paraId="295F428B" w14:textId="77777777" w:rsidR="002B7ECF" w:rsidRDefault="002B7ECF" w:rsidP="002B7ECF">
      <w:pPr>
        <w:sectPr w:rsidR="002B7ECF" w:rsidSect="00065A49">
          <w:type w:val="continuous"/>
          <w:pgSz w:w="11907" w:h="16840" w:code="9"/>
          <w:pgMar w:top="1134" w:right="1418" w:bottom="851" w:left="1418" w:header="709" w:footer="709" w:gutter="0"/>
          <w:cols w:space="708"/>
          <w:formProt w:val="0"/>
          <w:docGrid w:linePitch="360"/>
        </w:sectPr>
      </w:pPr>
    </w:p>
    <w:p w14:paraId="46888B9A" w14:textId="4EBA2187" w:rsidR="002B7ECF" w:rsidRPr="009D26A8" w:rsidRDefault="002B7ECF" w:rsidP="002B7ECF">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w:t>
      </w:r>
      <w:r w:rsidRPr="009D26A8">
        <w:rPr>
          <w:rFonts w:ascii="Calibri" w:hAnsi="Calibri"/>
        </w:rPr>
        <w:t xml:space="preserve">Goods </w:t>
      </w:r>
      <w:r>
        <w:rPr>
          <w:rFonts w:ascii="Calibri" w:hAnsi="Calibri"/>
        </w:rPr>
        <w:t xml:space="preserve"> </w:t>
      </w:r>
    </w:p>
    <w:p w14:paraId="7F605E82" w14:textId="77777777" w:rsidR="002B7ECF" w:rsidRDefault="002B7ECF" w:rsidP="002B7ECF">
      <w:pPr>
        <w:spacing w:after="200"/>
        <w:sectPr w:rsidR="002B7ECF" w:rsidSect="00065A49">
          <w:pgSz w:w="11906" w:h="16838"/>
          <w:pgMar w:top="1440" w:right="1440" w:bottom="1440" w:left="1440" w:header="708" w:footer="708" w:gutter="0"/>
          <w:cols w:space="708"/>
          <w:docGrid w:linePitch="360"/>
        </w:sectPr>
      </w:pPr>
    </w:p>
    <w:sdt>
      <w:sdtPr>
        <w:id w:val="127384450"/>
        <w:placeholder>
          <w:docPart w:val="87E3000DC63E4C45B4D3F9936FEDAAD0"/>
        </w:placeholder>
      </w:sdtPr>
      <w:sdtEndPr/>
      <w:sdtContent>
        <w:p w14:paraId="2F16955E" w14:textId="77777777" w:rsidR="002B7ECF" w:rsidRDefault="002B7ECF" w:rsidP="002B7ECF">
          <w:pPr>
            <w:spacing w:after="200"/>
          </w:pPr>
          <w:r w:rsidRPr="00BC328A">
            <w:t>[Insert when completing contract]</w:t>
          </w:r>
        </w:p>
      </w:sdtContent>
    </w:sdt>
    <w:p w14:paraId="106CFF9B" w14:textId="77777777" w:rsidR="002B7ECF" w:rsidRDefault="002B7ECF" w:rsidP="002B7ECF">
      <w:pPr>
        <w:spacing w:after="200"/>
      </w:pPr>
    </w:p>
    <w:p w14:paraId="4096A996" w14:textId="77777777" w:rsidR="002B7ECF" w:rsidRDefault="002B7ECF" w:rsidP="002B7ECF">
      <w:pPr>
        <w:spacing w:after="200"/>
        <w:sectPr w:rsidR="002B7ECF" w:rsidSect="00065A49">
          <w:type w:val="continuous"/>
          <w:pgSz w:w="11906" w:h="16838"/>
          <w:pgMar w:top="1440" w:right="1440" w:bottom="1440" w:left="1440" w:header="708" w:footer="708" w:gutter="0"/>
          <w:cols w:space="708"/>
          <w:formProt w:val="0"/>
          <w:docGrid w:linePitch="360"/>
        </w:sectPr>
      </w:pPr>
    </w:p>
    <w:p w14:paraId="6EF4B5E2" w14:textId="77777777" w:rsidR="002B7ECF" w:rsidRPr="009D26A8" w:rsidRDefault="002B7ECF" w:rsidP="002B7ECF">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3CF28980" w14:textId="77777777" w:rsidR="002B7ECF" w:rsidRDefault="002B7ECF" w:rsidP="002B7ECF">
      <w:pPr>
        <w:spacing w:after="200"/>
        <w:sectPr w:rsidR="002B7ECF" w:rsidSect="00065A49">
          <w:pgSz w:w="11906" w:h="16838"/>
          <w:pgMar w:top="1440" w:right="1440" w:bottom="1440" w:left="1440" w:header="708" w:footer="708" w:gutter="0"/>
          <w:cols w:space="708"/>
          <w:docGrid w:linePitch="360"/>
        </w:sectPr>
      </w:pPr>
    </w:p>
    <w:sdt>
      <w:sdtPr>
        <w:id w:val="127384451"/>
        <w:placeholder>
          <w:docPart w:val="2D4272DCCF364DD5AABC42940AE08E48"/>
        </w:placeholder>
      </w:sdtPr>
      <w:sdtEndPr/>
      <w:sdtContent>
        <w:p w14:paraId="3F91CAA4" w14:textId="77777777" w:rsidR="002B7ECF" w:rsidRPr="00514373" w:rsidRDefault="002B7ECF" w:rsidP="002B7ECF">
          <w:pPr>
            <w:spacing w:after="200"/>
          </w:pPr>
          <w:r w:rsidRPr="00BC328A">
            <w:t>[Insert when completing contract]</w:t>
          </w:r>
        </w:p>
      </w:sdtContent>
    </w:sdt>
    <w:p w14:paraId="5717D8EF" w14:textId="77777777" w:rsidR="002B7ECF" w:rsidRDefault="002B7ECF" w:rsidP="002B7ECF">
      <w:pPr>
        <w:rPr>
          <w:highlight w:val="yellow"/>
        </w:rPr>
      </w:pPr>
    </w:p>
    <w:p w14:paraId="48EA1D1E" w14:textId="3F13A87A" w:rsidR="002B7ECF" w:rsidRDefault="002B7ECF" w:rsidP="002B7ECF">
      <w:pPr>
        <w:rPr>
          <w:highlight w:val="yellow"/>
        </w:rPr>
        <w:sectPr w:rsidR="002B7ECF" w:rsidSect="00065A49">
          <w:type w:val="continuous"/>
          <w:pgSz w:w="11906" w:h="16838"/>
          <w:pgMar w:top="1440" w:right="1440" w:bottom="1440" w:left="1440" w:header="708" w:footer="708" w:gutter="0"/>
          <w:cols w:space="708"/>
          <w:formProt w:val="0"/>
          <w:docGrid w:linePitch="360"/>
        </w:sectPr>
      </w:pPr>
    </w:p>
    <w:p w14:paraId="0B2EC02F" w14:textId="47258978" w:rsidR="002B7ECF" w:rsidRPr="00514373" w:rsidRDefault="002B7ECF" w:rsidP="002B7ECF">
      <w:pPr>
        <w:spacing w:after="200"/>
      </w:pPr>
    </w:p>
    <w:p w14:paraId="1B8F8D50" w14:textId="77777777" w:rsidR="002B7ECF" w:rsidRDefault="002B7ECF" w:rsidP="002B7ECF">
      <w:pPr>
        <w:spacing w:after="0" w:line="240" w:lineRule="auto"/>
        <w:rPr>
          <w:lang w:val="en-US"/>
        </w:rPr>
      </w:pPr>
      <w:r>
        <w:rPr>
          <w:lang w:val="en-US"/>
        </w:rPr>
        <w:br w:type="page"/>
      </w:r>
    </w:p>
    <w:p w14:paraId="6D2CFF6A" w14:textId="0617A168" w:rsidR="002B7ECF" w:rsidRPr="0012131C" w:rsidRDefault="002B7ECF" w:rsidP="002B7ECF">
      <w:pPr>
        <w:pStyle w:val="Heading1"/>
        <w:keepNext w:val="0"/>
        <w:rPr>
          <w:rFonts w:ascii="Calibri" w:hAnsi="Calibri"/>
          <w:bCs w:val="0"/>
        </w:rPr>
      </w:pPr>
      <w:r>
        <w:rPr>
          <w:rFonts w:ascii="Calibri" w:hAnsi="Calibri"/>
          <w:bCs w:val="0"/>
        </w:rPr>
        <w:lastRenderedPageBreak/>
        <w:t xml:space="preserve">Schedule </w:t>
      </w:r>
      <w:r w:rsidR="00A44EF2">
        <w:rPr>
          <w:rFonts w:ascii="Calibri" w:hAnsi="Calibri"/>
          <w:bCs w:val="0"/>
        </w:rPr>
        <w:t>D</w:t>
      </w:r>
      <w:r>
        <w:rPr>
          <w:rFonts w:ascii="Calibri" w:hAnsi="Calibri"/>
          <w:bCs w:val="0"/>
        </w:rPr>
        <w:t>:</w:t>
      </w:r>
      <w:r>
        <w:rPr>
          <w:rFonts w:ascii="Calibri" w:hAnsi="Calibri"/>
          <w:bCs w:val="0"/>
        </w:rPr>
        <w:tab/>
      </w:r>
      <w:r w:rsidRPr="0012131C">
        <w:rPr>
          <w:rFonts w:ascii="Calibri" w:hAnsi="Calibri"/>
          <w:bCs w:val="0"/>
        </w:rPr>
        <w:t>Data Protection</w:t>
      </w:r>
    </w:p>
    <w:p w14:paraId="724F7F0A" w14:textId="4DE5232C" w:rsidR="002B7ECF" w:rsidRDefault="002B7ECF" w:rsidP="002B7ECF">
      <w:pPr>
        <w:spacing w:after="200"/>
        <w:sectPr w:rsidR="002B7ECF" w:rsidSect="00065A49">
          <w:type w:val="continuous"/>
          <w:pgSz w:w="11906" w:h="16838"/>
          <w:pgMar w:top="1440" w:right="1440" w:bottom="1440" w:left="1440" w:header="708" w:footer="708" w:gutter="0"/>
          <w:cols w:space="708"/>
          <w:formProt w:val="0"/>
          <w:docGrid w:linePitch="360"/>
        </w:sectPr>
      </w:pPr>
    </w:p>
    <w:p w14:paraId="6EC99472" w14:textId="6A8336C2" w:rsidR="002B7ECF" w:rsidRPr="00763D9E" w:rsidRDefault="002B7ECF" w:rsidP="002B7ECF">
      <w:pPr>
        <w:rPr>
          <w:bCs/>
          <w:i/>
          <w:u w:val="single"/>
        </w:rPr>
      </w:pPr>
      <w:r w:rsidRPr="00763D9E">
        <w:rPr>
          <w:bCs/>
          <w:i/>
          <w:u w:val="single"/>
        </w:rPr>
        <w:t>[complete when completing the contract]</w:t>
      </w:r>
    </w:p>
    <w:p w14:paraId="4650D652" w14:textId="46D8A045" w:rsidR="002B7ECF" w:rsidRPr="00763D9E" w:rsidRDefault="002B7ECF" w:rsidP="002B7ECF">
      <w:pPr>
        <w:rPr>
          <w:bCs/>
          <w:u w:val="single"/>
        </w:rPr>
      </w:pPr>
      <w:r w:rsidRPr="00763D9E">
        <w:rPr>
          <w:bCs/>
          <w:u w:val="single"/>
        </w:rPr>
        <w:t>Processing, Personal Data and Data Subjects</w:t>
      </w:r>
    </w:p>
    <w:p w14:paraId="263AD9D6" w14:textId="7F895134" w:rsidR="002B7ECF" w:rsidRPr="00763D9E" w:rsidRDefault="002B7ECF" w:rsidP="00C66369">
      <w:pPr>
        <w:pStyle w:val="ListParagraph"/>
        <w:numPr>
          <w:ilvl w:val="0"/>
          <w:numId w:val="13"/>
        </w:numPr>
        <w:jc w:val="left"/>
        <w:rPr>
          <w:szCs w:val="22"/>
        </w:rPr>
      </w:pPr>
      <w:r w:rsidRPr="00763D9E">
        <w:rPr>
          <w:szCs w:val="22"/>
        </w:rPr>
        <w:t>Processing by the Contractor</w:t>
      </w:r>
    </w:p>
    <w:p w14:paraId="3AC3BC9C" w14:textId="51FD256F" w:rsidR="002B7ECF" w:rsidRPr="00763D9E" w:rsidRDefault="002B7ECF" w:rsidP="002B7ECF">
      <w:pPr>
        <w:pStyle w:val="ListParagraph"/>
        <w:jc w:val="left"/>
        <w:rPr>
          <w:szCs w:val="22"/>
        </w:rPr>
      </w:pPr>
    </w:p>
    <w:p w14:paraId="02278CA9" w14:textId="779202BD" w:rsidR="002B7ECF" w:rsidRPr="00763D9E" w:rsidRDefault="002B7ECF" w:rsidP="00C66369">
      <w:pPr>
        <w:pStyle w:val="ListParagraph"/>
        <w:numPr>
          <w:ilvl w:val="1"/>
          <w:numId w:val="13"/>
        </w:numPr>
        <w:ind w:left="1134"/>
        <w:jc w:val="left"/>
        <w:rPr>
          <w:szCs w:val="22"/>
        </w:rPr>
      </w:pPr>
      <w:r w:rsidRPr="00763D9E">
        <w:rPr>
          <w:szCs w:val="22"/>
        </w:rPr>
        <w:t>Subject matter of processing</w:t>
      </w:r>
    </w:p>
    <w:p w14:paraId="424BD6A8" w14:textId="378010AF" w:rsidR="002B7ECF" w:rsidRPr="00763D9E" w:rsidRDefault="002B7ECF" w:rsidP="002B7ECF">
      <w:pPr>
        <w:pStyle w:val="ListParagraph"/>
        <w:ind w:left="1134"/>
        <w:jc w:val="left"/>
        <w:rPr>
          <w:szCs w:val="22"/>
        </w:rPr>
      </w:pPr>
    </w:p>
    <w:p w14:paraId="7276CBC3" w14:textId="470CE583" w:rsidR="002B7ECF" w:rsidRPr="00763D9E" w:rsidRDefault="002B7ECF" w:rsidP="00C66369">
      <w:pPr>
        <w:pStyle w:val="ListParagraph"/>
        <w:numPr>
          <w:ilvl w:val="1"/>
          <w:numId w:val="13"/>
        </w:numPr>
        <w:ind w:left="1134"/>
        <w:jc w:val="left"/>
        <w:rPr>
          <w:szCs w:val="22"/>
        </w:rPr>
      </w:pPr>
      <w:r w:rsidRPr="00763D9E">
        <w:rPr>
          <w:szCs w:val="22"/>
        </w:rPr>
        <w:t>Nature of processing</w:t>
      </w:r>
      <w:r w:rsidRPr="00763D9E">
        <w:rPr>
          <w:szCs w:val="22"/>
        </w:rPr>
        <w:br/>
      </w:r>
    </w:p>
    <w:p w14:paraId="5273FBCA" w14:textId="54CDA78F" w:rsidR="002B7ECF" w:rsidRPr="00763D9E" w:rsidRDefault="002B7ECF" w:rsidP="00C66369">
      <w:pPr>
        <w:pStyle w:val="ListParagraph"/>
        <w:numPr>
          <w:ilvl w:val="1"/>
          <w:numId w:val="13"/>
        </w:numPr>
        <w:ind w:left="1134"/>
        <w:jc w:val="left"/>
        <w:rPr>
          <w:szCs w:val="22"/>
        </w:rPr>
      </w:pPr>
      <w:r w:rsidRPr="00763D9E">
        <w:rPr>
          <w:szCs w:val="22"/>
        </w:rPr>
        <w:t>Purpose of processing</w:t>
      </w:r>
    </w:p>
    <w:p w14:paraId="468F4947" w14:textId="70A1F209" w:rsidR="002B7ECF" w:rsidRPr="00763D9E" w:rsidRDefault="002B7ECF" w:rsidP="002B7ECF">
      <w:pPr>
        <w:pStyle w:val="ListParagraph"/>
        <w:ind w:left="1134"/>
        <w:jc w:val="left"/>
        <w:rPr>
          <w:szCs w:val="22"/>
        </w:rPr>
      </w:pPr>
    </w:p>
    <w:p w14:paraId="01FAFAEB" w14:textId="1D312C92" w:rsidR="002B7ECF" w:rsidRPr="00763D9E" w:rsidRDefault="002B7ECF" w:rsidP="00C66369">
      <w:pPr>
        <w:pStyle w:val="ListParagraph"/>
        <w:numPr>
          <w:ilvl w:val="1"/>
          <w:numId w:val="13"/>
        </w:numPr>
        <w:ind w:left="1134"/>
        <w:jc w:val="left"/>
        <w:rPr>
          <w:szCs w:val="22"/>
        </w:rPr>
      </w:pPr>
      <w:r w:rsidRPr="00763D9E">
        <w:rPr>
          <w:szCs w:val="22"/>
        </w:rPr>
        <w:t>Duration of the processing</w:t>
      </w:r>
    </w:p>
    <w:p w14:paraId="1478BFD9" w14:textId="0287A786" w:rsidR="002B7ECF" w:rsidRPr="00763D9E" w:rsidRDefault="002B7ECF" w:rsidP="002B7ECF">
      <w:pPr>
        <w:pStyle w:val="ListParagraph"/>
        <w:rPr>
          <w:szCs w:val="22"/>
        </w:rPr>
      </w:pPr>
    </w:p>
    <w:p w14:paraId="77649D55" w14:textId="293261EC" w:rsidR="002B7ECF" w:rsidRPr="00763D9E" w:rsidRDefault="002B7ECF" w:rsidP="00C66369">
      <w:pPr>
        <w:pStyle w:val="ListParagraph"/>
        <w:numPr>
          <w:ilvl w:val="0"/>
          <w:numId w:val="13"/>
        </w:numPr>
        <w:jc w:val="left"/>
        <w:rPr>
          <w:szCs w:val="22"/>
        </w:rPr>
      </w:pPr>
      <w:r w:rsidRPr="00763D9E">
        <w:rPr>
          <w:szCs w:val="22"/>
        </w:rPr>
        <w:t>Types of personal data</w:t>
      </w:r>
    </w:p>
    <w:p w14:paraId="69F4AAE1" w14:textId="0CE374F4" w:rsidR="002B7ECF" w:rsidRPr="00763D9E" w:rsidRDefault="002B7ECF" w:rsidP="002B7ECF">
      <w:pPr>
        <w:pStyle w:val="ListParagraph"/>
        <w:rPr>
          <w:szCs w:val="22"/>
        </w:rPr>
      </w:pPr>
    </w:p>
    <w:p w14:paraId="454FAE79" w14:textId="778194FF" w:rsidR="00750A97" w:rsidRDefault="002B7ECF" w:rsidP="00272C24">
      <w:pPr>
        <w:pStyle w:val="ListParagraph"/>
        <w:numPr>
          <w:ilvl w:val="0"/>
          <w:numId w:val="13"/>
        </w:numPr>
      </w:pPr>
      <w:r w:rsidRPr="00763D9E">
        <w:t>Categories of data subject</w:t>
      </w:r>
    </w:p>
    <w:p w14:paraId="46D349A4" w14:textId="77777777" w:rsidR="00272C24" w:rsidRDefault="00272C24" w:rsidP="00272C24">
      <w:pPr>
        <w:pStyle w:val="ListParagraph"/>
      </w:pPr>
    </w:p>
    <w:p w14:paraId="413DE410" w14:textId="585E9828" w:rsidR="00272C24" w:rsidRPr="00457CE8" w:rsidRDefault="00272C24" w:rsidP="00272C24">
      <w:pPr>
        <w:pStyle w:val="ListParagraph"/>
        <w:numPr>
          <w:ilvl w:val="0"/>
          <w:numId w:val="13"/>
        </w:numPr>
      </w:pPr>
      <w:r>
        <w:t xml:space="preserve">Approved Third Party Processors </w:t>
      </w:r>
    </w:p>
    <w:p w14:paraId="370BEE30" w14:textId="3D686477" w:rsidR="00272C24" w:rsidRDefault="00272C24" w:rsidP="00750A97">
      <w:pPr>
        <w:rPr>
          <w:lang w:val="en-US"/>
        </w:rPr>
      </w:pPr>
    </w:p>
    <w:p w14:paraId="68E2F38F" w14:textId="3D2505E4" w:rsidR="00272C24" w:rsidRPr="00272C24" w:rsidRDefault="00272C24" w:rsidP="00272C24">
      <w:pPr>
        <w:pStyle w:val="ListParagraph"/>
        <w:numPr>
          <w:ilvl w:val="0"/>
          <w:numId w:val="13"/>
        </w:numPr>
        <w:sectPr w:rsidR="00272C24" w:rsidRPr="00272C24" w:rsidSect="00065A49">
          <w:type w:val="continuous"/>
          <w:pgSz w:w="11906" w:h="16838"/>
          <w:pgMar w:top="1440" w:right="1440" w:bottom="1440" w:left="1440" w:header="708" w:footer="708" w:gutter="0"/>
          <w:cols w:space="708"/>
          <w:formProt w:val="0"/>
          <w:docGrid w:linePitch="360"/>
        </w:sectPr>
      </w:pPr>
    </w:p>
    <w:p w14:paraId="1E0AC3ED" w14:textId="77777777" w:rsidR="00750A97" w:rsidRPr="00457CE8" w:rsidRDefault="00750A97" w:rsidP="00750A97">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eastAsia="en-US"/>
        </w:rPr>
      </w:pPr>
      <w:r w:rsidRPr="00457CE8">
        <w:rPr>
          <w:rFonts w:ascii="Calibri" w:eastAsia="Times New Roman" w:hAnsi="Calibri" w:cs="Times New Roman"/>
          <w:b/>
          <w:bCs/>
          <w:color w:val="333399"/>
          <w:sz w:val="32"/>
          <w:szCs w:val="32"/>
          <w:lang w:val="en-US" w:eastAsia="en-US"/>
        </w:rPr>
        <w:lastRenderedPageBreak/>
        <w:t>Appendix 6:  Confidentiality Agreement</w:t>
      </w:r>
    </w:p>
    <w:p w14:paraId="1E0B0A3B" w14:textId="77777777" w:rsidR="00750A97" w:rsidRPr="00457CE8" w:rsidRDefault="00750A97" w:rsidP="00750A97">
      <w:r w:rsidRPr="00457CE8">
        <w:t xml:space="preserve">THIS AGREEMENT is made on the </w:t>
      </w:r>
      <w:r w:rsidRPr="00457CE8">
        <w:fldChar w:fldCharType="begin">
          <w:ffData>
            <w:name w:val="Text146"/>
            <w:enabled/>
            <w:calcOnExit w:val="0"/>
            <w:textInput>
              <w:default w:val="[date]"/>
            </w:textInput>
          </w:ffData>
        </w:fldChar>
      </w:r>
      <w:r w:rsidRPr="00457CE8">
        <w:instrText xml:space="preserve"> FORMTEXT </w:instrText>
      </w:r>
      <w:r w:rsidRPr="00457CE8">
        <w:fldChar w:fldCharType="separate"/>
      </w:r>
      <w:r w:rsidRPr="00457CE8">
        <w:rPr>
          <w:noProof/>
        </w:rPr>
        <w:t>[date]</w:t>
      </w:r>
      <w:r w:rsidRPr="00457CE8">
        <w:fldChar w:fldCharType="end"/>
      </w:r>
      <w:r w:rsidRPr="00457CE8">
        <w:t xml:space="preserve"> day of </w:t>
      </w:r>
      <w:r w:rsidRPr="00457CE8">
        <w:fldChar w:fldCharType="begin">
          <w:ffData>
            <w:name w:val="Text147"/>
            <w:enabled/>
            <w:calcOnExit w:val="0"/>
            <w:textInput>
              <w:default w:val="[month]"/>
            </w:textInput>
          </w:ffData>
        </w:fldChar>
      </w:r>
      <w:r w:rsidRPr="00457CE8">
        <w:instrText xml:space="preserve"> FORMTEXT </w:instrText>
      </w:r>
      <w:r w:rsidRPr="00457CE8">
        <w:fldChar w:fldCharType="separate"/>
      </w:r>
      <w:r w:rsidRPr="00457CE8">
        <w:rPr>
          <w:noProof/>
        </w:rPr>
        <w:t>[month]</w:t>
      </w:r>
      <w:r w:rsidRPr="00457CE8">
        <w:fldChar w:fldCharType="end"/>
      </w:r>
      <w:r w:rsidRPr="00457CE8">
        <w:t xml:space="preserve"> 20 </w:t>
      </w:r>
      <w:r w:rsidRPr="00457CE8">
        <w:fldChar w:fldCharType="begin">
          <w:ffData>
            <w:name w:val="Text148"/>
            <w:enabled/>
            <w:calcOnExit w:val="0"/>
            <w:textInput>
              <w:default w:val="[year]"/>
            </w:textInput>
          </w:ffData>
        </w:fldChar>
      </w:r>
      <w:r w:rsidRPr="00457CE8">
        <w:instrText xml:space="preserve"> FORMTEXT </w:instrText>
      </w:r>
      <w:r w:rsidRPr="00457CE8">
        <w:fldChar w:fldCharType="separate"/>
      </w:r>
      <w:r w:rsidRPr="00457CE8">
        <w:rPr>
          <w:noProof/>
        </w:rPr>
        <w:t>[year]</w:t>
      </w:r>
      <w:r w:rsidRPr="00457CE8">
        <w:fldChar w:fldCharType="end"/>
      </w:r>
      <w:r w:rsidRPr="00457CE8">
        <w:t xml:space="preserve"> BETWEEN:</w:t>
      </w:r>
    </w:p>
    <w:p w14:paraId="28943694" w14:textId="7EC638DB" w:rsidR="00750A97" w:rsidRPr="00457CE8" w:rsidRDefault="00750A97" w:rsidP="00750A97">
      <w:r w:rsidRPr="00457CE8">
        <w:t xml:space="preserve">The </w:t>
      </w:r>
      <w:r w:rsidR="00CB6F01">
        <w:t xml:space="preserve">Insert Name of </w:t>
      </w:r>
      <w:r w:rsidR="00663CDD">
        <w:t>DPS Client</w:t>
      </w:r>
      <w:r w:rsidRPr="00457CE8">
        <w:t xml:space="preserve">, of </w:t>
      </w:r>
      <w:r w:rsidRPr="00457CE8">
        <w:fldChar w:fldCharType="begin">
          <w:ffData>
            <w:name w:val="Text149"/>
            <w:enabled/>
            <w:calcOnExit w:val="0"/>
            <w:textInput>
              <w:default w:val="[insert address]"/>
            </w:textInput>
          </w:ffData>
        </w:fldChar>
      </w:r>
      <w:bookmarkStart w:id="15" w:name="Text149"/>
      <w:r w:rsidRPr="00457CE8">
        <w:instrText xml:space="preserve"> FORMTEXT </w:instrText>
      </w:r>
      <w:r w:rsidRPr="00457CE8">
        <w:fldChar w:fldCharType="separate"/>
      </w:r>
      <w:r w:rsidRPr="00457CE8">
        <w:rPr>
          <w:noProof/>
        </w:rPr>
        <w:t>[insert address]</w:t>
      </w:r>
      <w:r w:rsidRPr="00457CE8">
        <w:fldChar w:fldCharType="end"/>
      </w:r>
      <w:bookmarkEnd w:id="15"/>
      <w:r w:rsidRPr="00457CE8">
        <w:t xml:space="preserve"> (hereinafter “</w:t>
      </w:r>
      <w:r w:rsidR="00663CDD">
        <w:t xml:space="preserve">“the Client”) </w:t>
      </w:r>
      <w:r w:rsidRPr="00457CE8">
        <w:t xml:space="preserve">of the one part; </w:t>
      </w:r>
      <w:r w:rsidRPr="00457CE8">
        <w:br/>
        <w:t>and</w:t>
      </w:r>
    </w:p>
    <w:p w14:paraId="58FE87A2" w14:textId="625D3DFA" w:rsidR="00750A97" w:rsidRPr="00457CE8" w:rsidRDefault="00663CDD" w:rsidP="00750A97">
      <w:r>
        <w:t xml:space="preserve">[Insert DPS Member’s legal name] </w:t>
      </w:r>
      <w:r w:rsidR="00750A97" w:rsidRPr="00457CE8">
        <w:fldChar w:fldCharType="begin">
          <w:ffData>
            <w:name w:val="Text155"/>
            <w:enabled/>
            <w:calcOnExit w:val="0"/>
            <w:textInput>
              <w:default w:val="[Contractor’s legal name: to be completed on signing.], of [address: to be completed on signing.]"/>
            </w:textInput>
          </w:ffData>
        </w:fldChar>
      </w:r>
      <w:bookmarkStart w:id="16" w:name="Text155"/>
      <w:r w:rsidR="00750A97" w:rsidRPr="00457CE8">
        <w:instrText xml:space="preserve"> FORMTEXT </w:instrText>
      </w:r>
      <w:r w:rsidR="00750A97" w:rsidRPr="00457CE8">
        <w:fldChar w:fldCharType="separate"/>
      </w:r>
      <w:r w:rsidR="00750A97" w:rsidRPr="00457CE8">
        <w:rPr>
          <w:noProof/>
        </w:rPr>
        <w:t>[Contractor’s legal name: to be completed on signing.], of [address: to be completed on signing.]</w:t>
      </w:r>
      <w:r w:rsidR="00750A97" w:rsidRPr="00457CE8">
        <w:fldChar w:fldCharType="end"/>
      </w:r>
      <w:bookmarkEnd w:id="16"/>
      <w:r w:rsidR="00750A97" w:rsidRPr="00457CE8">
        <w:t xml:space="preserve"> (hereinafter called “the Contractor”) of the other part.</w:t>
      </w:r>
    </w:p>
    <w:p w14:paraId="37A630B6" w14:textId="77777777" w:rsidR="00750A97" w:rsidRPr="00457CE8" w:rsidRDefault="00750A97" w:rsidP="00750A97">
      <w:pPr>
        <w:keepLines/>
        <w:jc w:val="both"/>
        <w:rPr>
          <w:b/>
        </w:rPr>
      </w:pPr>
      <w:r w:rsidRPr="00457CE8">
        <w:rPr>
          <w:b/>
        </w:rPr>
        <w:t xml:space="preserve">WHEREAS </w:t>
      </w:r>
    </w:p>
    <w:tbl>
      <w:tblPr>
        <w:tblW w:w="0" w:type="auto"/>
        <w:tblLook w:val="01E0" w:firstRow="1" w:lastRow="1" w:firstColumn="1" w:lastColumn="1" w:noHBand="0" w:noVBand="0"/>
      </w:tblPr>
      <w:tblGrid>
        <w:gridCol w:w="769"/>
        <w:gridCol w:w="8445"/>
      </w:tblGrid>
      <w:tr w:rsidR="00551427" w:rsidRPr="00551427" w14:paraId="0D4A8EEE" w14:textId="77777777">
        <w:tc>
          <w:tcPr>
            <w:tcW w:w="828" w:type="dxa"/>
          </w:tcPr>
          <w:p w14:paraId="7DA78E4E" w14:textId="77777777" w:rsidR="00750A97" w:rsidRPr="00551427" w:rsidRDefault="00750A97">
            <w:pPr>
              <w:jc w:val="both"/>
            </w:pPr>
            <w:r w:rsidRPr="00551427">
              <w:t>A.</w:t>
            </w:r>
          </w:p>
        </w:tc>
        <w:tc>
          <w:tcPr>
            <w:tcW w:w="9540" w:type="dxa"/>
          </w:tcPr>
          <w:p w14:paraId="200B3E86" w14:textId="078D1518" w:rsidR="00750A97" w:rsidRPr="00551427" w:rsidRDefault="00750A97">
            <w:pPr>
              <w:jc w:val="both"/>
            </w:pPr>
            <w:r w:rsidRPr="00551427">
              <w:t xml:space="preserve">By Request for </w:t>
            </w:r>
            <w:r w:rsidR="00663CDD">
              <w:t xml:space="preserve">Applications to Participate in a Dynamic Purchasing System </w:t>
            </w:r>
            <w:r w:rsidRPr="00551427">
              <w:t xml:space="preserve"> dated </w:t>
            </w:r>
            <w:r w:rsidRPr="00551427">
              <w:fldChar w:fldCharType="begin">
                <w:ffData>
                  <w:name w:val="Text150"/>
                  <w:enabled/>
                  <w:calcOnExit w:val="0"/>
                  <w:textInput>
                    <w:default w:val="[insert date]"/>
                  </w:textInput>
                </w:ffData>
              </w:fldChar>
            </w:r>
            <w:bookmarkStart w:id="17" w:name="Text150"/>
            <w:r w:rsidRPr="00551427">
              <w:instrText xml:space="preserve"> FORMTEXT </w:instrText>
            </w:r>
            <w:r w:rsidRPr="00551427">
              <w:fldChar w:fldCharType="separate"/>
            </w:r>
            <w:r w:rsidRPr="00551427">
              <w:rPr>
                <w:noProof/>
              </w:rPr>
              <w:t>[insert date]</w:t>
            </w:r>
            <w:r w:rsidRPr="00551427">
              <w:fldChar w:fldCharType="end"/>
            </w:r>
            <w:bookmarkEnd w:id="17"/>
            <w:r w:rsidRPr="00551427">
              <w:t xml:space="preserve">  entitled </w:t>
            </w:r>
            <w:r w:rsidR="00663CDD">
              <w:rPr>
                <w:rFonts w:eastAsia="Yu Mincho" w:cs="Times New Roman"/>
                <w:i/>
              </w:rPr>
              <w:t>Request for Applications to Participate in a Dynamic Purchasing Scheme for the supply of Schoolbooks including eBooks to Community and Comprehensive and Voluntary Secondary Schools (excluding ETB Schools) within the Free Education Scheme”</w:t>
            </w:r>
            <w:r w:rsidR="00663CDD" w:rsidRPr="000D4D70">
              <w:rPr>
                <w:rFonts w:eastAsia="Yu Mincho" w:cs="Times New Roman"/>
              </w:rPr>
              <w:t xml:space="preserve"> </w:t>
            </w:r>
            <w:r w:rsidR="00663CDD">
              <w:rPr>
                <w:rFonts w:eastAsia="Yu Mincho" w:cs="Times New Roman"/>
                <w:i/>
              </w:rPr>
              <w:t xml:space="preserve"> </w:t>
            </w:r>
            <w:r w:rsidRPr="00551427">
              <w:fldChar w:fldCharType="begin">
                <w:ffData>
                  <w:name w:val="Text151"/>
                  <w:enabled/>
                  <w:calcOnExit w:val="0"/>
                  <w:textInput>
                    <w:default w:val="[insert title]"/>
                  </w:textInput>
                </w:ffData>
              </w:fldChar>
            </w:r>
            <w:bookmarkStart w:id="18" w:name="Text151"/>
            <w:r w:rsidRPr="00551427">
              <w:instrText xml:space="preserve"> FORMTEXT </w:instrText>
            </w:r>
            <w:r w:rsidRPr="00551427">
              <w:fldChar w:fldCharType="separate"/>
            </w:r>
            <w:r w:rsidRPr="00551427">
              <w:rPr>
                <w:noProof/>
              </w:rPr>
              <w:t>[insert title]</w:t>
            </w:r>
            <w:r w:rsidRPr="00551427">
              <w:fldChar w:fldCharType="end"/>
            </w:r>
            <w:bookmarkEnd w:id="18"/>
            <w:r w:rsidRPr="00551427">
              <w:t xml:space="preserve"> (the “RFT”) the Contracting Authority invited tenders (“</w:t>
            </w:r>
            <w:r w:rsidR="00663CDD">
              <w:t>Applications</w:t>
            </w:r>
            <w:r w:rsidRPr="00551427">
              <w:t xml:space="preserve">”) for the provision of the </w:t>
            </w:r>
            <w:r w:rsidRPr="00551427">
              <w:rPr>
                <w:highlight w:val="lightGray"/>
              </w:rPr>
              <w:t>Goods</w:t>
            </w:r>
            <w:r w:rsidRPr="00551427">
              <w:t xml:space="preserve"> described in Appendix 1 </w:t>
            </w:r>
            <w:r w:rsidR="00663CDD">
              <w:t xml:space="preserve">(Requirements and Specifications) </w:t>
            </w:r>
            <w:r w:rsidRPr="00551427">
              <w:t>to the RF</w:t>
            </w:r>
            <w:r w:rsidR="00663CDD">
              <w:t>A</w:t>
            </w:r>
            <w:r w:rsidRPr="00551427">
              <w:t>T</w:t>
            </w:r>
            <w:r w:rsidR="00663CDD">
              <w:t>P</w:t>
            </w:r>
            <w:r w:rsidRPr="00551427">
              <w:t xml:space="preserve"> (the </w:t>
            </w:r>
            <w:r w:rsidRPr="00551427">
              <w:rPr>
                <w:highlight w:val="lightGray"/>
              </w:rPr>
              <w:t xml:space="preserve">“Goods” </w:t>
            </w:r>
            <w:r w:rsidRPr="00551427">
              <w:t xml:space="preserve">).  The </w:t>
            </w:r>
            <w:r w:rsidR="00663CDD">
              <w:t xml:space="preserve">DPS Member </w:t>
            </w:r>
            <w:r w:rsidRPr="00551427">
              <w:t>submitted a</w:t>
            </w:r>
            <w:r w:rsidR="00663CDD">
              <w:t>n Application</w:t>
            </w:r>
            <w:r w:rsidRPr="00551427">
              <w:t xml:space="preserve"> to the RF</w:t>
            </w:r>
            <w:r w:rsidR="00663CDD">
              <w:t>A</w:t>
            </w:r>
            <w:r w:rsidRPr="00551427">
              <w:t>T</w:t>
            </w:r>
            <w:r w:rsidR="00663CDD">
              <w:t>P</w:t>
            </w:r>
            <w:r w:rsidRPr="00551427">
              <w:t xml:space="preserve"> dated the </w:t>
            </w:r>
            <w:r w:rsidRPr="00551427">
              <w:fldChar w:fldCharType="begin">
                <w:ffData>
                  <w:name w:val="Text152"/>
                  <w:enabled/>
                  <w:calcOnExit w:val="0"/>
                  <w:textInput>
                    <w:default w:val="[insert date of Tender]"/>
                  </w:textInput>
                </w:ffData>
              </w:fldChar>
            </w:r>
            <w:bookmarkStart w:id="19" w:name="Text152"/>
            <w:r w:rsidRPr="00551427">
              <w:instrText xml:space="preserve"> FORMTEXT </w:instrText>
            </w:r>
            <w:r w:rsidRPr="00551427">
              <w:fldChar w:fldCharType="separate"/>
            </w:r>
            <w:r w:rsidRPr="00551427">
              <w:rPr>
                <w:noProof/>
              </w:rPr>
              <w:t>[insert date of Tender]</w:t>
            </w:r>
            <w:r w:rsidRPr="00551427">
              <w:fldChar w:fldCharType="end"/>
            </w:r>
            <w:bookmarkEnd w:id="19"/>
            <w:r w:rsidRPr="00551427">
              <w:t>.</w:t>
            </w:r>
          </w:p>
          <w:p w14:paraId="6A6A5BA4" w14:textId="4A6EE9D3" w:rsidR="00750A97" w:rsidRPr="00551427" w:rsidRDefault="00750A97" w:rsidP="00CB6F01">
            <w:pPr>
              <w:jc w:val="both"/>
              <w:rPr>
                <w:b/>
              </w:rPr>
            </w:pPr>
            <w:r w:rsidRPr="00551427">
              <w:t xml:space="preserve">The Contractor </w:t>
            </w:r>
            <w:r w:rsidR="00663CDD">
              <w:t xml:space="preserve">and the Contracting Party have entered into a DPS Agreement dated [   </w:t>
            </w:r>
            <w:r w:rsidR="00CB6F01">
              <w:t>]</w:t>
            </w:r>
            <w:r w:rsidR="00663CDD">
              <w:t xml:space="preserve"> (the “DPS Agreement”</w:t>
            </w:r>
            <w:r w:rsidR="00CB6F01">
              <w:t>)</w:t>
            </w:r>
            <w:r w:rsidRPr="00551427">
              <w:t xml:space="preserve">. </w:t>
            </w:r>
          </w:p>
        </w:tc>
      </w:tr>
      <w:tr w:rsidR="00551427" w:rsidRPr="00551427" w14:paraId="08A7A3C7" w14:textId="77777777">
        <w:trPr>
          <w:trHeight w:val="988"/>
        </w:trPr>
        <w:tc>
          <w:tcPr>
            <w:tcW w:w="828" w:type="dxa"/>
          </w:tcPr>
          <w:p w14:paraId="0059E69B" w14:textId="77777777" w:rsidR="00750A97" w:rsidRPr="00551427" w:rsidRDefault="00750A97">
            <w:pPr>
              <w:jc w:val="both"/>
              <w:rPr>
                <w:b/>
              </w:rPr>
            </w:pPr>
            <w:r w:rsidRPr="00551427">
              <w:t>B.</w:t>
            </w:r>
          </w:p>
        </w:tc>
        <w:tc>
          <w:tcPr>
            <w:tcW w:w="9540" w:type="dxa"/>
          </w:tcPr>
          <w:p w14:paraId="13F066E2" w14:textId="3772D474" w:rsidR="00750A97" w:rsidRPr="00551427" w:rsidRDefault="00750A97" w:rsidP="00782B72">
            <w:pPr>
              <w:jc w:val="both"/>
              <w:rPr>
                <w:rFonts w:eastAsia="MS Mincho"/>
              </w:rPr>
            </w:pPr>
            <w:r w:rsidRPr="00551427">
              <w:t xml:space="preserve">For the purposes of the </w:t>
            </w:r>
            <w:r w:rsidR="00663CDD">
              <w:t xml:space="preserve">tender process referred to in the RFATP (the “Competition”), the DPS Agreement </w:t>
            </w:r>
            <w:r w:rsidRPr="00551427">
              <w:t xml:space="preserve">and any subsequent </w:t>
            </w:r>
            <w:r w:rsidR="00663CDD">
              <w:t>Goods C</w:t>
            </w:r>
            <w:r w:rsidRPr="00551427">
              <w:t xml:space="preserve">ontract awarded thereunder (if any) (“the </w:t>
            </w:r>
            <w:r w:rsidR="00663CDD">
              <w:t xml:space="preserve">Goods </w:t>
            </w:r>
            <w:r w:rsidRPr="00551427">
              <w:t>Contract</w:t>
            </w:r>
            <w:r w:rsidR="00663CDD">
              <w:t>(s)</w:t>
            </w:r>
            <w:r w:rsidRPr="00551427">
              <w:t>”), certain confidential information as defined at clause 2 of this Agreement, will be furnished to the Contractor. The Confidential Information is confidential to the Contracting Authority</w:t>
            </w:r>
            <w:r w:rsidR="00663CDD">
              <w:rPr>
                <w:rFonts w:eastAsia="Yu Mincho" w:cs="Times New Roman"/>
              </w:rPr>
              <w:t xml:space="preserve"> </w:t>
            </w:r>
            <w:r w:rsidR="00782B72">
              <w:rPr>
                <w:rFonts w:eastAsia="Yu Mincho" w:cs="Times New Roman"/>
              </w:rPr>
              <w:t>and the Client</w:t>
            </w:r>
            <w:r w:rsidRPr="00551427">
              <w:t xml:space="preserve">. </w:t>
            </w:r>
          </w:p>
        </w:tc>
      </w:tr>
    </w:tbl>
    <w:p w14:paraId="2242C991" w14:textId="77777777" w:rsidR="00750A97" w:rsidRPr="00551427" w:rsidRDefault="00750A97" w:rsidP="00750A97">
      <w:pPr>
        <w:jc w:val="both"/>
      </w:pPr>
      <w:r w:rsidRPr="00551427">
        <w:rPr>
          <w:b/>
        </w:rPr>
        <w:t xml:space="preserve">NOW IT IS HEREBY AGREED </w:t>
      </w:r>
      <w:r w:rsidRPr="00551427">
        <w:t>in consideration of the sum of €2.00 (the receipt of which is hereby acknowledged by the Contractor) as follows:</w:t>
      </w:r>
    </w:p>
    <w:tbl>
      <w:tblPr>
        <w:tblW w:w="5000" w:type="pct"/>
        <w:tblLook w:val="01E0" w:firstRow="1" w:lastRow="1" w:firstColumn="1" w:lastColumn="1" w:noHBand="0" w:noVBand="0"/>
      </w:tblPr>
      <w:tblGrid>
        <w:gridCol w:w="713"/>
        <w:gridCol w:w="715"/>
        <w:gridCol w:w="536"/>
        <w:gridCol w:w="7108"/>
        <w:gridCol w:w="142"/>
      </w:tblGrid>
      <w:tr w:rsidR="00551427" w:rsidRPr="00551427" w14:paraId="0A7B0A31" w14:textId="77777777">
        <w:tc>
          <w:tcPr>
            <w:tcW w:w="387" w:type="pct"/>
          </w:tcPr>
          <w:p w14:paraId="773B7527" w14:textId="77777777" w:rsidR="00750A97" w:rsidRPr="00551427" w:rsidRDefault="00750A97">
            <w:pPr>
              <w:jc w:val="both"/>
            </w:pPr>
            <w:r w:rsidRPr="00551427">
              <w:t>1.</w:t>
            </w:r>
          </w:p>
        </w:tc>
        <w:tc>
          <w:tcPr>
            <w:tcW w:w="4613" w:type="pct"/>
            <w:gridSpan w:val="4"/>
          </w:tcPr>
          <w:p w14:paraId="3F0A5566" w14:textId="6C408180" w:rsidR="00750A97" w:rsidRPr="00551427" w:rsidRDefault="00750A97" w:rsidP="00782B72">
            <w:pPr>
              <w:ind w:right="-102"/>
              <w:jc w:val="both"/>
            </w:pPr>
            <w:r w:rsidRPr="00551427">
              <w:t xml:space="preserve">The Contractor acknowledges that Confidential Information may be provided to them by the </w:t>
            </w:r>
            <w:r w:rsidR="00782B72">
              <w:t>Client</w:t>
            </w:r>
            <w:r w:rsidRPr="00551427">
              <w:t xml:space="preserve"> and that each item of Confidential Information shall be governed by the terms of this Agreement.</w:t>
            </w:r>
          </w:p>
        </w:tc>
      </w:tr>
      <w:tr w:rsidR="00551427" w:rsidRPr="00551427" w14:paraId="2C68881B" w14:textId="77777777">
        <w:tc>
          <w:tcPr>
            <w:tcW w:w="387" w:type="pct"/>
          </w:tcPr>
          <w:p w14:paraId="2D42AF00" w14:textId="77777777" w:rsidR="00750A97" w:rsidRPr="00551427" w:rsidRDefault="00750A97">
            <w:pPr>
              <w:jc w:val="both"/>
            </w:pPr>
            <w:r w:rsidRPr="00551427">
              <w:t>2.</w:t>
            </w:r>
          </w:p>
        </w:tc>
        <w:tc>
          <w:tcPr>
            <w:tcW w:w="4613" w:type="pct"/>
            <w:gridSpan w:val="4"/>
          </w:tcPr>
          <w:p w14:paraId="72406B7D" w14:textId="77777777" w:rsidR="00750A97" w:rsidRPr="00551427" w:rsidRDefault="00750A97">
            <w:pPr>
              <w:jc w:val="both"/>
            </w:pPr>
            <w:r w:rsidRPr="00551427">
              <w:t>For the purposes of this Agreement "Confidential Information" means:</w:t>
            </w:r>
          </w:p>
        </w:tc>
      </w:tr>
      <w:tr w:rsidR="00551427" w:rsidRPr="00551427" w14:paraId="6CDFE7CE" w14:textId="77777777" w:rsidTr="00551427">
        <w:tc>
          <w:tcPr>
            <w:tcW w:w="387" w:type="pct"/>
          </w:tcPr>
          <w:p w14:paraId="413A4AA7" w14:textId="77777777" w:rsidR="00750A97" w:rsidRPr="00551427" w:rsidRDefault="00750A97">
            <w:pPr>
              <w:jc w:val="both"/>
            </w:pPr>
          </w:p>
        </w:tc>
        <w:tc>
          <w:tcPr>
            <w:tcW w:w="388" w:type="pct"/>
          </w:tcPr>
          <w:p w14:paraId="744EB026" w14:textId="77777777" w:rsidR="00750A97" w:rsidRPr="00551427" w:rsidRDefault="00750A97">
            <w:pPr>
              <w:jc w:val="both"/>
            </w:pPr>
            <w:r w:rsidRPr="00551427">
              <w:t>2.1</w:t>
            </w:r>
          </w:p>
        </w:tc>
        <w:tc>
          <w:tcPr>
            <w:tcW w:w="4225" w:type="pct"/>
            <w:gridSpan w:val="3"/>
          </w:tcPr>
          <w:p w14:paraId="09C88696" w14:textId="11FDBBF9" w:rsidR="00750A97" w:rsidRPr="00551427" w:rsidRDefault="00750A97" w:rsidP="00451016">
            <w:pPr>
              <w:jc w:val="both"/>
              <w:rPr>
                <w:rFonts w:eastAsia="MS Mincho"/>
              </w:rPr>
            </w:pPr>
            <w:r w:rsidRPr="00551427">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w:t>
            </w:r>
            <w:r w:rsidR="00663CDD">
              <w:t xml:space="preserve"> Client, </w:t>
            </w:r>
            <w:r w:rsidRPr="00551427">
              <w:t xml:space="preserve">the supply of </w:t>
            </w:r>
            <w:r w:rsidRPr="00551427">
              <w:rPr>
                <w:highlight w:val="lightGray"/>
              </w:rPr>
              <w:t>Goods</w:t>
            </w:r>
            <w:r w:rsidRPr="00551427">
              <w:t xml:space="preserve"> under the </w:t>
            </w:r>
            <w:r w:rsidR="00663CDD">
              <w:t xml:space="preserve">Goods </w:t>
            </w:r>
            <w:r w:rsidRPr="00551427">
              <w:t xml:space="preserve">Contract and all and any information supplied or made available to the Contractor (to include employees, agents, </w:t>
            </w:r>
            <w:r w:rsidR="00451016">
              <w:t>s</w:t>
            </w:r>
            <w:r w:rsidRPr="00551427">
              <w:t xml:space="preserve">ubcontractors and other suppliers) for the purposes of the </w:t>
            </w:r>
            <w:r w:rsidR="00663CDD">
              <w:t xml:space="preserve">DPS Agreement and/or the Goods </w:t>
            </w:r>
            <w:r w:rsidRPr="00551427">
              <w:t>Contract(s)  including personal data within the meaning of the Data Protection Laws; and</w:t>
            </w:r>
          </w:p>
        </w:tc>
      </w:tr>
      <w:tr w:rsidR="00750A97" w:rsidRPr="00457CE8" w14:paraId="37D204D1" w14:textId="77777777" w:rsidTr="00551427">
        <w:tc>
          <w:tcPr>
            <w:tcW w:w="387" w:type="pct"/>
          </w:tcPr>
          <w:p w14:paraId="64CCB655" w14:textId="77777777" w:rsidR="00750A97" w:rsidRPr="00551427" w:rsidRDefault="00750A97">
            <w:pPr>
              <w:jc w:val="both"/>
            </w:pPr>
          </w:p>
        </w:tc>
        <w:tc>
          <w:tcPr>
            <w:tcW w:w="388" w:type="pct"/>
          </w:tcPr>
          <w:p w14:paraId="1C7BB552" w14:textId="77777777" w:rsidR="00750A97" w:rsidRPr="00551427" w:rsidRDefault="00750A97">
            <w:pPr>
              <w:jc w:val="both"/>
            </w:pPr>
            <w:r w:rsidRPr="00551427">
              <w:t>2.2</w:t>
            </w:r>
          </w:p>
        </w:tc>
        <w:tc>
          <w:tcPr>
            <w:tcW w:w="4225" w:type="pct"/>
            <w:gridSpan w:val="3"/>
          </w:tcPr>
          <w:p w14:paraId="50E7C77B" w14:textId="77777777" w:rsidR="00750A97" w:rsidRPr="00551427" w:rsidRDefault="00750A97">
            <w:pPr>
              <w:jc w:val="both"/>
            </w:pPr>
            <w:r w:rsidRPr="00551427">
              <w:t>any and all information which has been derived or obtained from information described in sub-paragraph 2.1.</w:t>
            </w:r>
          </w:p>
          <w:p w14:paraId="66DC9877" w14:textId="77777777" w:rsidR="00750A97" w:rsidRPr="00551427" w:rsidRDefault="00750A97">
            <w:pPr>
              <w:jc w:val="both"/>
            </w:pPr>
          </w:p>
        </w:tc>
      </w:tr>
      <w:tr w:rsidR="00750A97" w:rsidRPr="00457CE8" w14:paraId="09582FE3" w14:textId="77777777" w:rsidTr="00551427">
        <w:trPr>
          <w:gridAfter w:val="1"/>
          <w:wAfter w:w="77" w:type="pct"/>
        </w:trPr>
        <w:tc>
          <w:tcPr>
            <w:tcW w:w="387" w:type="pct"/>
          </w:tcPr>
          <w:p w14:paraId="0F0F9BDF" w14:textId="77777777" w:rsidR="00750A97" w:rsidRPr="00551427" w:rsidRDefault="00750A97">
            <w:pPr>
              <w:jc w:val="both"/>
            </w:pPr>
            <w:r w:rsidRPr="00551427">
              <w:t>3.</w:t>
            </w:r>
          </w:p>
        </w:tc>
        <w:tc>
          <w:tcPr>
            <w:tcW w:w="4536" w:type="pct"/>
            <w:gridSpan w:val="3"/>
          </w:tcPr>
          <w:p w14:paraId="64DB7A99" w14:textId="77777777" w:rsidR="00750A97" w:rsidRPr="00551427" w:rsidRDefault="00750A97" w:rsidP="00551427">
            <w:pPr>
              <w:ind w:right="-111"/>
              <w:jc w:val="both"/>
              <w:rPr>
                <w:rFonts w:eastAsiaTheme="minorHAnsi"/>
              </w:rPr>
            </w:pPr>
            <w:r w:rsidRPr="00551427">
              <w:t xml:space="preserve">For the purposes of this Agreement “Data Protection Laws” means </w:t>
            </w:r>
            <w:r w:rsidRPr="00551427">
              <w:rPr>
                <w:rFonts w:eastAsiaTheme="minorHAnsi"/>
              </w:rPr>
              <w:t xml:space="preserve">all applicable national and EU data protection laws, regulations and guidelines, including but not limited to Regulation </w:t>
            </w:r>
            <w:r w:rsidRPr="00551427">
              <w:rPr>
                <w:rFonts w:eastAsiaTheme="minorHAnsi"/>
              </w:rPr>
              <w:lastRenderedPageBreak/>
              <w:t>(EU)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52FB2F73" w14:textId="77777777" w:rsidR="00750A97" w:rsidRPr="00551427" w:rsidRDefault="00750A97" w:rsidP="00551427">
            <w:pPr>
              <w:ind w:right="-366"/>
              <w:jc w:val="both"/>
              <w:rPr>
                <w:rFonts w:eastAsiaTheme="minorHAnsi"/>
              </w:rPr>
            </w:pPr>
          </w:p>
        </w:tc>
      </w:tr>
      <w:tr w:rsidR="00750A97" w:rsidRPr="00457CE8" w14:paraId="06C5DA5C" w14:textId="77777777">
        <w:tc>
          <w:tcPr>
            <w:tcW w:w="387" w:type="pct"/>
          </w:tcPr>
          <w:p w14:paraId="1731DA87" w14:textId="77777777" w:rsidR="00750A97" w:rsidRPr="00551427" w:rsidRDefault="00750A97">
            <w:pPr>
              <w:jc w:val="both"/>
            </w:pPr>
            <w:r w:rsidRPr="00551427">
              <w:lastRenderedPageBreak/>
              <w:t>4.</w:t>
            </w:r>
          </w:p>
        </w:tc>
        <w:tc>
          <w:tcPr>
            <w:tcW w:w="4613" w:type="pct"/>
            <w:gridSpan w:val="4"/>
          </w:tcPr>
          <w:p w14:paraId="6E993652" w14:textId="77777777" w:rsidR="00750A97" w:rsidRPr="00551427" w:rsidRDefault="00750A97">
            <w:pPr>
              <w:jc w:val="both"/>
            </w:pPr>
            <w:r w:rsidRPr="00551427">
              <w:t>Save as may be required by law, the Contractor agrees in respect of the Confidential Information:</w:t>
            </w:r>
          </w:p>
        </w:tc>
      </w:tr>
      <w:tr w:rsidR="00750A97" w:rsidRPr="00457CE8" w14:paraId="63F11A1C" w14:textId="77777777" w:rsidTr="00551427">
        <w:tc>
          <w:tcPr>
            <w:tcW w:w="387" w:type="pct"/>
          </w:tcPr>
          <w:p w14:paraId="6F56A48E" w14:textId="77777777" w:rsidR="00750A97" w:rsidRPr="00551427" w:rsidRDefault="00750A97">
            <w:pPr>
              <w:jc w:val="both"/>
            </w:pPr>
          </w:p>
        </w:tc>
        <w:tc>
          <w:tcPr>
            <w:tcW w:w="388" w:type="pct"/>
          </w:tcPr>
          <w:p w14:paraId="69F3D112" w14:textId="77777777" w:rsidR="00750A97" w:rsidRPr="00551427" w:rsidRDefault="00750A97">
            <w:pPr>
              <w:jc w:val="both"/>
            </w:pPr>
            <w:r w:rsidRPr="00551427">
              <w:t>4.1</w:t>
            </w:r>
          </w:p>
        </w:tc>
        <w:tc>
          <w:tcPr>
            <w:tcW w:w="4225" w:type="pct"/>
            <w:gridSpan w:val="3"/>
          </w:tcPr>
          <w:p w14:paraId="49A8988C" w14:textId="77777777" w:rsidR="00750A97" w:rsidRPr="00551427" w:rsidRDefault="00750A97">
            <w:pPr>
              <w:jc w:val="both"/>
            </w:pPr>
            <w:r w:rsidRPr="00551427">
              <w:t>to treat such Confidential Information as confidential and to take all necessary steps to ensure that such confidentiality is maintained;</w:t>
            </w:r>
          </w:p>
        </w:tc>
      </w:tr>
      <w:tr w:rsidR="00750A97" w:rsidRPr="00457CE8" w14:paraId="0E9248E3" w14:textId="77777777" w:rsidTr="00551427">
        <w:tc>
          <w:tcPr>
            <w:tcW w:w="387" w:type="pct"/>
          </w:tcPr>
          <w:p w14:paraId="3383898D" w14:textId="77777777" w:rsidR="00750A97" w:rsidRPr="00551427" w:rsidRDefault="00750A97">
            <w:pPr>
              <w:jc w:val="both"/>
            </w:pPr>
          </w:p>
        </w:tc>
        <w:tc>
          <w:tcPr>
            <w:tcW w:w="388" w:type="pct"/>
          </w:tcPr>
          <w:p w14:paraId="5840B6D8" w14:textId="77777777" w:rsidR="00750A97" w:rsidRPr="00551427" w:rsidRDefault="00750A97">
            <w:pPr>
              <w:jc w:val="both"/>
            </w:pPr>
            <w:r w:rsidRPr="00551427">
              <w:t>4.2</w:t>
            </w:r>
          </w:p>
        </w:tc>
        <w:tc>
          <w:tcPr>
            <w:tcW w:w="4225" w:type="pct"/>
            <w:gridSpan w:val="3"/>
          </w:tcPr>
          <w:p w14:paraId="45B36764" w14:textId="4E20FBB3" w:rsidR="00750A97" w:rsidRPr="00551427" w:rsidRDefault="00750A97" w:rsidP="00782B72">
            <w:pPr>
              <w:jc w:val="both"/>
            </w:pPr>
            <w:r w:rsidRPr="00551427">
              <w:t xml:space="preserve">not, without the prior written consent of the </w:t>
            </w:r>
            <w:r w:rsidR="00663CDD">
              <w:t>Client</w:t>
            </w:r>
            <w:r w:rsidRPr="00551427">
              <w:t>, to communicate or disclose any part of such Confidential Information to any person except:</w:t>
            </w:r>
          </w:p>
        </w:tc>
      </w:tr>
      <w:tr w:rsidR="00750A97" w:rsidRPr="00457CE8" w14:paraId="19FCC954" w14:textId="77777777" w:rsidTr="00551427">
        <w:tc>
          <w:tcPr>
            <w:tcW w:w="387" w:type="pct"/>
          </w:tcPr>
          <w:p w14:paraId="1D02F2FA" w14:textId="77777777" w:rsidR="00750A97" w:rsidRPr="00551427" w:rsidRDefault="00750A97">
            <w:pPr>
              <w:jc w:val="both"/>
            </w:pPr>
          </w:p>
        </w:tc>
        <w:tc>
          <w:tcPr>
            <w:tcW w:w="388" w:type="pct"/>
          </w:tcPr>
          <w:p w14:paraId="15301160" w14:textId="77777777" w:rsidR="00750A97" w:rsidRPr="00551427" w:rsidRDefault="00750A97">
            <w:pPr>
              <w:jc w:val="both"/>
            </w:pPr>
          </w:p>
        </w:tc>
        <w:tc>
          <w:tcPr>
            <w:tcW w:w="291" w:type="pct"/>
          </w:tcPr>
          <w:p w14:paraId="70175E53" w14:textId="77777777" w:rsidR="00750A97" w:rsidRPr="00551427" w:rsidRDefault="00750A97">
            <w:pPr>
              <w:jc w:val="both"/>
            </w:pPr>
            <w:r w:rsidRPr="00551427">
              <w:t>I</w:t>
            </w:r>
          </w:p>
        </w:tc>
        <w:tc>
          <w:tcPr>
            <w:tcW w:w="3934" w:type="pct"/>
            <w:gridSpan w:val="2"/>
          </w:tcPr>
          <w:p w14:paraId="4B8A76CF" w14:textId="6264DD5D" w:rsidR="00750A97" w:rsidRPr="00551427" w:rsidRDefault="00750A97" w:rsidP="00451016">
            <w:pPr>
              <w:jc w:val="both"/>
            </w:pPr>
            <w:r w:rsidRPr="00551427">
              <w:t xml:space="preserve">to those employees, agents, </w:t>
            </w:r>
            <w:r w:rsidR="00451016">
              <w:t>s</w:t>
            </w:r>
            <w:r w:rsidRPr="00551427">
              <w:t>ubcontractors and other suppliers on a need to know basis; and/or</w:t>
            </w:r>
          </w:p>
        </w:tc>
      </w:tr>
      <w:tr w:rsidR="00750A97" w:rsidRPr="00457CE8" w14:paraId="6F792BEB" w14:textId="77777777" w:rsidTr="00551427">
        <w:tc>
          <w:tcPr>
            <w:tcW w:w="387" w:type="pct"/>
          </w:tcPr>
          <w:p w14:paraId="11C46519" w14:textId="77777777" w:rsidR="00750A97" w:rsidRPr="00551427" w:rsidRDefault="00750A97">
            <w:pPr>
              <w:jc w:val="both"/>
            </w:pPr>
          </w:p>
        </w:tc>
        <w:tc>
          <w:tcPr>
            <w:tcW w:w="388" w:type="pct"/>
          </w:tcPr>
          <w:p w14:paraId="366731CC" w14:textId="77777777" w:rsidR="00750A97" w:rsidRPr="00551427" w:rsidRDefault="00750A97">
            <w:pPr>
              <w:jc w:val="both"/>
            </w:pPr>
          </w:p>
        </w:tc>
        <w:tc>
          <w:tcPr>
            <w:tcW w:w="291" w:type="pct"/>
          </w:tcPr>
          <w:p w14:paraId="2FEE1E0D" w14:textId="77777777" w:rsidR="00750A97" w:rsidRPr="00551427" w:rsidRDefault="00750A97">
            <w:pPr>
              <w:jc w:val="both"/>
            </w:pPr>
            <w:r w:rsidRPr="00551427">
              <w:t>ii</w:t>
            </w:r>
          </w:p>
        </w:tc>
        <w:tc>
          <w:tcPr>
            <w:tcW w:w="3934" w:type="pct"/>
            <w:gridSpan w:val="2"/>
          </w:tcPr>
          <w:p w14:paraId="5D03A260" w14:textId="77777777" w:rsidR="00750A97" w:rsidRPr="00551427" w:rsidRDefault="00750A97">
            <w:pPr>
              <w:jc w:val="both"/>
            </w:pPr>
            <w:r w:rsidRPr="00551427">
              <w:t>to the Contractor’s auditors, professional advisers and any other persons or bodies having a legal right or duty to have access to or knowledge of the Confidential Information in connection with the business of the Contractor</w:t>
            </w:r>
          </w:p>
        </w:tc>
      </w:tr>
      <w:tr w:rsidR="00750A97" w:rsidRPr="00457CE8" w14:paraId="76C7FA6A" w14:textId="77777777" w:rsidTr="00551427">
        <w:tc>
          <w:tcPr>
            <w:tcW w:w="387" w:type="pct"/>
          </w:tcPr>
          <w:p w14:paraId="1696B78E" w14:textId="77777777" w:rsidR="00750A97" w:rsidRPr="00551427" w:rsidRDefault="00750A97">
            <w:pPr>
              <w:jc w:val="both"/>
            </w:pPr>
          </w:p>
        </w:tc>
        <w:tc>
          <w:tcPr>
            <w:tcW w:w="388" w:type="pct"/>
          </w:tcPr>
          <w:p w14:paraId="2F0C8CB1" w14:textId="77777777" w:rsidR="00750A97" w:rsidRPr="00551427" w:rsidRDefault="00750A97">
            <w:pPr>
              <w:jc w:val="both"/>
            </w:pPr>
          </w:p>
        </w:tc>
        <w:tc>
          <w:tcPr>
            <w:tcW w:w="4225" w:type="pct"/>
            <w:gridSpan w:val="3"/>
          </w:tcPr>
          <w:p w14:paraId="0F7E2E6E" w14:textId="528D22BC" w:rsidR="00750A97" w:rsidRPr="00551427" w:rsidRDefault="00750A97" w:rsidP="00782B72">
            <w:pPr>
              <w:jc w:val="both"/>
            </w:pPr>
            <w:r w:rsidRPr="00551427">
              <w:t xml:space="preserve">PROVIDED ALWAYS that the Contractor shall ensure that all such persons and bodies are made aware, prior to disclosure, of the confidential nature of the Confidential Information and that they owe a duty of confidence to the </w:t>
            </w:r>
            <w:r w:rsidR="00663CDD">
              <w:t>Client</w:t>
            </w:r>
            <w:r w:rsidRPr="00551427">
              <w:t>; and shall use all reasonable endeavours to ensure that such persons and bodies comply with the provisions of this Agreement.</w:t>
            </w:r>
          </w:p>
        </w:tc>
      </w:tr>
      <w:tr w:rsidR="00750A97" w:rsidRPr="00457CE8" w14:paraId="4A21AF61" w14:textId="77777777">
        <w:tc>
          <w:tcPr>
            <w:tcW w:w="387" w:type="pct"/>
          </w:tcPr>
          <w:p w14:paraId="70DEA725" w14:textId="77777777" w:rsidR="00750A97" w:rsidRPr="00551427" w:rsidRDefault="00750A97">
            <w:pPr>
              <w:jc w:val="both"/>
            </w:pPr>
            <w:r w:rsidRPr="00551427">
              <w:t>5.</w:t>
            </w:r>
          </w:p>
        </w:tc>
        <w:tc>
          <w:tcPr>
            <w:tcW w:w="4613" w:type="pct"/>
            <w:gridSpan w:val="4"/>
          </w:tcPr>
          <w:p w14:paraId="28BF3359" w14:textId="77777777" w:rsidR="00750A97" w:rsidRPr="00551427" w:rsidRDefault="00750A97">
            <w:pPr>
              <w:jc w:val="both"/>
              <w:rPr>
                <w:bCs/>
              </w:rPr>
            </w:pPr>
            <w:r w:rsidRPr="00551427">
              <w:rPr>
                <w:bCs/>
              </w:rPr>
              <w:t>The obligations in this Agreement will not apply to any Confidential Information:</w:t>
            </w:r>
          </w:p>
        </w:tc>
      </w:tr>
      <w:tr w:rsidR="00750A97" w:rsidRPr="00457CE8" w14:paraId="20B60F3F" w14:textId="77777777" w:rsidTr="00551427">
        <w:tc>
          <w:tcPr>
            <w:tcW w:w="387" w:type="pct"/>
          </w:tcPr>
          <w:p w14:paraId="0951F21C" w14:textId="77777777" w:rsidR="00750A97" w:rsidRPr="00551427" w:rsidRDefault="00750A97">
            <w:pPr>
              <w:jc w:val="both"/>
            </w:pPr>
          </w:p>
        </w:tc>
        <w:tc>
          <w:tcPr>
            <w:tcW w:w="388" w:type="pct"/>
          </w:tcPr>
          <w:p w14:paraId="27C1D5CB" w14:textId="77777777" w:rsidR="00750A97" w:rsidRPr="00551427" w:rsidRDefault="00750A97">
            <w:pPr>
              <w:jc w:val="both"/>
            </w:pPr>
            <w:r w:rsidRPr="00551427">
              <w:t>i</w:t>
            </w:r>
          </w:p>
        </w:tc>
        <w:tc>
          <w:tcPr>
            <w:tcW w:w="4225" w:type="pct"/>
            <w:gridSpan w:val="3"/>
          </w:tcPr>
          <w:p w14:paraId="52339A5F" w14:textId="77777777" w:rsidR="00750A97" w:rsidRPr="00551427" w:rsidRDefault="00750A97">
            <w:pPr>
              <w:jc w:val="both"/>
            </w:pPr>
            <w:r w:rsidRPr="00551427">
              <w:t>in the Contractor’s possession (with full right to disclose) before receiving it from the Contracting Authority; or</w:t>
            </w:r>
          </w:p>
        </w:tc>
      </w:tr>
      <w:tr w:rsidR="00750A97" w:rsidRPr="00457CE8" w14:paraId="1C5ABC20" w14:textId="77777777" w:rsidTr="00551427">
        <w:tc>
          <w:tcPr>
            <w:tcW w:w="387" w:type="pct"/>
          </w:tcPr>
          <w:p w14:paraId="0373AA79" w14:textId="77777777" w:rsidR="00750A97" w:rsidRPr="00551427" w:rsidRDefault="00750A97">
            <w:pPr>
              <w:jc w:val="both"/>
            </w:pPr>
          </w:p>
        </w:tc>
        <w:tc>
          <w:tcPr>
            <w:tcW w:w="388" w:type="pct"/>
          </w:tcPr>
          <w:p w14:paraId="075F9B7C" w14:textId="77777777" w:rsidR="00750A97" w:rsidRPr="00551427" w:rsidRDefault="00750A97">
            <w:pPr>
              <w:jc w:val="both"/>
            </w:pPr>
            <w:r w:rsidRPr="00551427">
              <w:t>ii</w:t>
            </w:r>
          </w:p>
        </w:tc>
        <w:tc>
          <w:tcPr>
            <w:tcW w:w="4225" w:type="pct"/>
            <w:gridSpan w:val="3"/>
          </w:tcPr>
          <w:p w14:paraId="79DC8802" w14:textId="77777777" w:rsidR="00750A97" w:rsidRPr="00551427" w:rsidRDefault="00750A97">
            <w:pPr>
              <w:jc w:val="both"/>
            </w:pPr>
            <w:r w:rsidRPr="00551427">
              <w:t>which is or becomes public knowledge other than by breach of this clause; or</w:t>
            </w:r>
          </w:p>
        </w:tc>
      </w:tr>
      <w:tr w:rsidR="00750A97" w:rsidRPr="00457CE8" w14:paraId="298ADAA1" w14:textId="77777777" w:rsidTr="00551427">
        <w:tc>
          <w:tcPr>
            <w:tcW w:w="387" w:type="pct"/>
          </w:tcPr>
          <w:p w14:paraId="5FEFD3CA" w14:textId="77777777" w:rsidR="00750A97" w:rsidRPr="00551427" w:rsidRDefault="00750A97">
            <w:pPr>
              <w:jc w:val="both"/>
            </w:pPr>
          </w:p>
        </w:tc>
        <w:tc>
          <w:tcPr>
            <w:tcW w:w="388" w:type="pct"/>
          </w:tcPr>
          <w:p w14:paraId="0E9CE71E" w14:textId="77777777" w:rsidR="00750A97" w:rsidRPr="00551427" w:rsidRDefault="00750A97">
            <w:pPr>
              <w:jc w:val="both"/>
            </w:pPr>
            <w:r w:rsidRPr="00551427">
              <w:t>iii</w:t>
            </w:r>
          </w:p>
        </w:tc>
        <w:tc>
          <w:tcPr>
            <w:tcW w:w="4225" w:type="pct"/>
            <w:gridSpan w:val="3"/>
          </w:tcPr>
          <w:p w14:paraId="345B319B" w14:textId="77777777" w:rsidR="00750A97" w:rsidRPr="00551427" w:rsidRDefault="00750A97">
            <w:pPr>
              <w:jc w:val="both"/>
            </w:pPr>
            <w:r w:rsidRPr="00551427">
              <w:t>is independently developed by the Contractor without access to or use of the Confidential Information; or</w:t>
            </w:r>
          </w:p>
        </w:tc>
      </w:tr>
      <w:tr w:rsidR="00750A97" w:rsidRPr="00457CE8" w14:paraId="7263379E" w14:textId="77777777" w:rsidTr="00551427">
        <w:tc>
          <w:tcPr>
            <w:tcW w:w="387" w:type="pct"/>
          </w:tcPr>
          <w:p w14:paraId="4EF22BBA" w14:textId="77777777" w:rsidR="00750A97" w:rsidRPr="00551427" w:rsidRDefault="00750A97">
            <w:pPr>
              <w:jc w:val="both"/>
            </w:pPr>
          </w:p>
        </w:tc>
        <w:tc>
          <w:tcPr>
            <w:tcW w:w="388" w:type="pct"/>
          </w:tcPr>
          <w:p w14:paraId="3B846539" w14:textId="77777777" w:rsidR="00750A97" w:rsidRPr="00551427" w:rsidRDefault="00750A97">
            <w:pPr>
              <w:jc w:val="both"/>
            </w:pPr>
            <w:r w:rsidRPr="00551427">
              <w:t>iv</w:t>
            </w:r>
          </w:p>
        </w:tc>
        <w:tc>
          <w:tcPr>
            <w:tcW w:w="4225" w:type="pct"/>
            <w:gridSpan w:val="3"/>
          </w:tcPr>
          <w:p w14:paraId="612C0FB3" w14:textId="77777777" w:rsidR="00750A97" w:rsidRPr="00551427" w:rsidRDefault="00750A97">
            <w:pPr>
              <w:jc w:val="both"/>
            </w:pPr>
            <w:r w:rsidRPr="00551427">
              <w:t>is lawfully received from a third party (with full right to disclose).</w:t>
            </w:r>
          </w:p>
        </w:tc>
      </w:tr>
      <w:tr w:rsidR="00750A97" w:rsidRPr="00457CE8" w14:paraId="447E7B15" w14:textId="77777777">
        <w:tc>
          <w:tcPr>
            <w:tcW w:w="387" w:type="pct"/>
          </w:tcPr>
          <w:p w14:paraId="63599052" w14:textId="77777777" w:rsidR="00750A97" w:rsidRPr="00551427" w:rsidRDefault="00750A97">
            <w:pPr>
              <w:jc w:val="both"/>
            </w:pPr>
            <w:r w:rsidRPr="00551427">
              <w:t>6.</w:t>
            </w:r>
          </w:p>
        </w:tc>
        <w:tc>
          <w:tcPr>
            <w:tcW w:w="4613" w:type="pct"/>
            <w:gridSpan w:val="4"/>
          </w:tcPr>
          <w:p w14:paraId="7E029797" w14:textId="77777777" w:rsidR="00750A97" w:rsidRPr="00551427" w:rsidRDefault="00750A97">
            <w:pPr>
              <w:jc w:val="both"/>
            </w:pPr>
            <w:r w:rsidRPr="00551427">
              <w:t>The Contractor undertakes:</w:t>
            </w:r>
          </w:p>
        </w:tc>
      </w:tr>
      <w:tr w:rsidR="00750A97" w:rsidRPr="00457CE8" w14:paraId="114F508E" w14:textId="77777777" w:rsidTr="00551427">
        <w:tc>
          <w:tcPr>
            <w:tcW w:w="387" w:type="pct"/>
          </w:tcPr>
          <w:p w14:paraId="4344BEF4" w14:textId="77777777" w:rsidR="00750A97" w:rsidRPr="00551427" w:rsidRDefault="00750A97">
            <w:pPr>
              <w:jc w:val="both"/>
            </w:pPr>
          </w:p>
        </w:tc>
        <w:tc>
          <w:tcPr>
            <w:tcW w:w="388" w:type="pct"/>
          </w:tcPr>
          <w:p w14:paraId="3F5E66D0" w14:textId="77777777" w:rsidR="00750A97" w:rsidRPr="00551427" w:rsidRDefault="00750A97">
            <w:pPr>
              <w:jc w:val="both"/>
            </w:pPr>
            <w:r w:rsidRPr="00551427">
              <w:t>6.1</w:t>
            </w:r>
          </w:p>
        </w:tc>
        <w:tc>
          <w:tcPr>
            <w:tcW w:w="4225" w:type="pct"/>
            <w:gridSpan w:val="3"/>
          </w:tcPr>
          <w:p w14:paraId="239B210A" w14:textId="0B7A59FF" w:rsidR="00750A97" w:rsidRPr="00551427" w:rsidRDefault="00750A97" w:rsidP="00782B72">
            <w:pPr>
              <w:jc w:val="both"/>
            </w:pPr>
            <w:r w:rsidRPr="00551427">
              <w:t xml:space="preserve">to comply with all directions of the </w:t>
            </w:r>
            <w:r w:rsidR="00663CDD">
              <w:t>Client</w:t>
            </w:r>
            <w:r w:rsidRPr="00551427">
              <w:t xml:space="preserve"> with regard to the use and application of all and any Confidential Information or data (including personal data as defined in the Data Protection Laws );</w:t>
            </w:r>
          </w:p>
        </w:tc>
      </w:tr>
      <w:tr w:rsidR="00750A97" w:rsidRPr="00457CE8" w14:paraId="05E22056" w14:textId="77777777" w:rsidTr="00551427">
        <w:tc>
          <w:tcPr>
            <w:tcW w:w="387" w:type="pct"/>
          </w:tcPr>
          <w:p w14:paraId="2AD21BD9" w14:textId="77777777" w:rsidR="00750A97" w:rsidRPr="00551427" w:rsidRDefault="00750A97">
            <w:pPr>
              <w:jc w:val="both"/>
            </w:pPr>
          </w:p>
        </w:tc>
        <w:tc>
          <w:tcPr>
            <w:tcW w:w="388" w:type="pct"/>
          </w:tcPr>
          <w:p w14:paraId="59831984" w14:textId="77777777" w:rsidR="00750A97" w:rsidRPr="00551427" w:rsidRDefault="00750A97">
            <w:pPr>
              <w:jc w:val="both"/>
            </w:pPr>
            <w:r w:rsidRPr="00551427">
              <w:t>6.2</w:t>
            </w:r>
          </w:p>
        </w:tc>
        <w:tc>
          <w:tcPr>
            <w:tcW w:w="4225" w:type="pct"/>
            <w:gridSpan w:val="3"/>
          </w:tcPr>
          <w:p w14:paraId="1576B3F3" w14:textId="6FDB3AFD" w:rsidR="00750A97" w:rsidRPr="00551427" w:rsidRDefault="00750A97" w:rsidP="00782B72">
            <w:pPr>
              <w:jc w:val="both"/>
            </w:pPr>
            <w:r w:rsidRPr="00551427">
              <w:t xml:space="preserve">to comply with all directions as to local security arrangements deemed reasonably necessary by the </w:t>
            </w:r>
            <w:r w:rsidR="00663CDD">
              <w:t>Client</w:t>
            </w:r>
            <w:r w:rsidRPr="00551427">
              <w:t xml:space="preserve"> including, if required, completion of documentation under the Official Secrets Act 1963 and comply with any vetting requirements of the Contracting Authority including by police authorities;</w:t>
            </w:r>
          </w:p>
        </w:tc>
      </w:tr>
      <w:tr w:rsidR="00750A97" w:rsidRPr="00457CE8" w14:paraId="744C547E" w14:textId="77777777" w:rsidTr="00551427">
        <w:tc>
          <w:tcPr>
            <w:tcW w:w="387" w:type="pct"/>
          </w:tcPr>
          <w:p w14:paraId="4EFF396A" w14:textId="77777777" w:rsidR="00750A97" w:rsidRPr="00551427" w:rsidRDefault="00750A97">
            <w:pPr>
              <w:jc w:val="both"/>
            </w:pPr>
          </w:p>
        </w:tc>
        <w:tc>
          <w:tcPr>
            <w:tcW w:w="388" w:type="pct"/>
          </w:tcPr>
          <w:p w14:paraId="304A7DDC" w14:textId="77777777" w:rsidR="00750A97" w:rsidRPr="00551427" w:rsidRDefault="00750A97">
            <w:pPr>
              <w:jc w:val="both"/>
            </w:pPr>
            <w:r w:rsidRPr="00551427">
              <w:t>6.3</w:t>
            </w:r>
          </w:p>
        </w:tc>
        <w:tc>
          <w:tcPr>
            <w:tcW w:w="4225" w:type="pct"/>
            <w:gridSpan w:val="3"/>
          </w:tcPr>
          <w:p w14:paraId="34CB3F68" w14:textId="7A48C3E2" w:rsidR="00750A97" w:rsidRPr="00551427" w:rsidRDefault="00750A97" w:rsidP="00782B72">
            <w:pPr>
              <w:jc w:val="both"/>
            </w:pPr>
            <w:r w:rsidRPr="00551427">
              <w:t xml:space="preserve">upon termination of the Competition (or the </w:t>
            </w:r>
            <w:r w:rsidR="00663CDD">
              <w:t xml:space="preserve">Goods </w:t>
            </w:r>
            <w:r w:rsidRPr="00551427">
              <w:t xml:space="preserve">Contract) for whatever reason to furnish to the </w:t>
            </w:r>
            <w:r w:rsidR="00663CDD">
              <w:t>Client, as applicable,</w:t>
            </w:r>
            <w:r w:rsidRPr="00551427">
              <w:t xml:space="preserve"> all Confidential Information or at the written direction of the </w:t>
            </w:r>
            <w:r w:rsidR="00663CDD">
              <w:t>Client</w:t>
            </w:r>
            <w:r w:rsidRPr="00551427">
              <w:t xml:space="preserve"> to destroy in a secure manner all (or such part or parts thereof as may be identified by the Contracting Authority</w:t>
            </w:r>
            <w:r w:rsidR="00663CDD">
              <w:t xml:space="preserve"> the Client</w:t>
            </w:r>
            <w:r w:rsidRPr="00551427">
              <w:t xml:space="preserve">) Confidential Information </w:t>
            </w:r>
            <w:r w:rsidRPr="00551427">
              <w:lastRenderedPageBreak/>
              <w:t xml:space="preserve">in its possession and shall erase any Confidential Information held by the Contractor in electronic form. The Contractor will upon request furnish a certificate to that effect should the </w:t>
            </w:r>
            <w:r w:rsidR="00663CDD">
              <w:t>Client</w:t>
            </w:r>
            <w:r w:rsidRPr="00551427">
              <w:t xml:space="preserve"> so request in writing. </w:t>
            </w:r>
            <w:r w:rsidRPr="00551427">
              <w:rPr>
                <w:bCs/>
              </w:rPr>
              <w:t xml:space="preserve"> </w:t>
            </w:r>
            <w:r w:rsidRPr="00551427">
              <w:t>For the avoidance of doubt “document” includes documents stored on a computer storage medium and data in digital form whether legible or not.</w:t>
            </w:r>
          </w:p>
        </w:tc>
      </w:tr>
      <w:tr w:rsidR="00750A97" w:rsidRPr="00457CE8" w14:paraId="673D2D9F" w14:textId="77777777">
        <w:tc>
          <w:tcPr>
            <w:tcW w:w="387" w:type="pct"/>
          </w:tcPr>
          <w:p w14:paraId="2F524C34" w14:textId="77777777" w:rsidR="00750A97" w:rsidRPr="00551427" w:rsidRDefault="00750A97">
            <w:pPr>
              <w:jc w:val="both"/>
            </w:pPr>
            <w:r w:rsidRPr="00551427">
              <w:lastRenderedPageBreak/>
              <w:t>7.</w:t>
            </w:r>
          </w:p>
          <w:p w14:paraId="0342260F" w14:textId="77777777" w:rsidR="00750A97" w:rsidRPr="00551427" w:rsidRDefault="00750A97">
            <w:pPr>
              <w:jc w:val="both"/>
              <w:rPr>
                <w:rFonts w:eastAsia="MS Mincho"/>
              </w:rPr>
            </w:pPr>
          </w:p>
        </w:tc>
        <w:tc>
          <w:tcPr>
            <w:tcW w:w="4613" w:type="pct"/>
            <w:gridSpan w:val="4"/>
          </w:tcPr>
          <w:p w14:paraId="1BBAC5A6" w14:textId="548FA51E" w:rsidR="00750A97" w:rsidRPr="00551427" w:rsidRDefault="00750A97" w:rsidP="00782B72">
            <w:pPr>
              <w:jc w:val="both"/>
              <w:rPr>
                <w:rFonts w:eastAsia="MS Mincho"/>
              </w:rPr>
            </w:pPr>
            <w:r w:rsidRPr="00551427">
              <w:t xml:space="preserve">The Contractor shall not obtain any proprietary interest or any other interest whatsoever in the Confidential Information furnished to them by the </w:t>
            </w:r>
            <w:r w:rsidR="00663CDD">
              <w:t>Client</w:t>
            </w:r>
            <w:r w:rsidRPr="00551427">
              <w:t xml:space="preserve"> and the Contractor so acknowledges and confirms.</w:t>
            </w:r>
          </w:p>
        </w:tc>
      </w:tr>
      <w:tr w:rsidR="00750A97" w:rsidRPr="00457CE8" w14:paraId="139127DF" w14:textId="77777777">
        <w:tc>
          <w:tcPr>
            <w:tcW w:w="387" w:type="pct"/>
          </w:tcPr>
          <w:p w14:paraId="310C2612" w14:textId="77777777" w:rsidR="00750A97" w:rsidRPr="00551427" w:rsidRDefault="00750A97">
            <w:pPr>
              <w:jc w:val="both"/>
            </w:pPr>
            <w:r w:rsidRPr="00551427">
              <w:t>8.</w:t>
            </w:r>
          </w:p>
        </w:tc>
        <w:tc>
          <w:tcPr>
            <w:tcW w:w="4613" w:type="pct"/>
            <w:gridSpan w:val="4"/>
          </w:tcPr>
          <w:p w14:paraId="3A1D5D4D" w14:textId="1350049B" w:rsidR="00750A97" w:rsidRPr="00551427" w:rsidRDefault="00750A97" w:rsidP="00782B72">
            <w:pPr>
              <w:jc w:val="both"/>
            </w:pPr>
            <w:r w:rsidRPr="00551427">
              <w:t xml:space="preserve">The Contractor shall, in the performance of the </w:t>
            </w:r>
            <w:r w:rsidR="00663CDD">
              <w:t xml:space="preserve">Goods </w:t>
            </w:r>
            <w:r w:rsidRPr="00551427">
              <w:t xml:space="preserve">Contract, access only such hardware, software, infrastructure, or any part of the databases, data or ICT system(s) of the </w:t>
            </w:r>
            <w:r w:rsidR="00663CDD">
              <w:t>Client</w:t>
            </w:r>
            <w:r w:rsidRPr="00551427">
              <w:t xml:space="preserve"> as may be necessary for the purposes of the Competition (and obligations thereunder or arising therefrom) and only as directed by the </w:t>
            </w:r>
            <w:r w:rsidR="00663CDD">
              <w:t>Client</w:t>
            </w:r>
            <w:r w:rsidRPr="00551427">
              <w:t xml:space="preserve"> and in the manner agreed in writing between the Parties.</w:t>
            </w:r>
          </w:p>
        </w:tc>
      </w:tr>
      <w:tr w:rsidR="00750A97" w:rsidRPr="00457CE8" w14:paraId="78C8EE47" w14:textId="77777777">
        <w:tc>
          <w:tcPr>
            <w:tcW w:w="387" w:type="pct"/>
          </w:tcPr>
          <w:p w14:paraId="42B341C5" w14:textId="77777777" w:rsidR="00750A97" w:rsidRPr="00551427" w:rsidRDefault="00750A97">
            <w:pPr>
              <w:jc w:val="both"/>
            </w:pPr>
            <w:r w:rsidRPr="00551427">
              <w:t>9.</w:t>
            </w:r>
          </w:p>
        </w:tc>
        <w:tc>
          <w:tcPr>
            <w:tcW w:w="4613" w:type="pct"/>
            <w:gridSpan w:val="4"/>
          </w:tcPr>
          <w:p w14:paraId="71EEFF66" w14:textId="77777777" w:rsidR="00750A97" w:rsidRPr="00551427" w:rsidRDefault="00750A97">
            <w:pPr>
              <w:jc w:val="both"/>
            </w:pPr>
            <w:r w:rsidRPr="00551427">
              <w:t>The Contractor agrees that this Agreement will continue in force notwithstanding any court order relating to the Competition or termination of the Contract (if awarded) for any reason.</w:t>
            </w:r>
          </w:p>
        </w:tc>
      </w:tr>
      <w:tr w:rsidR="00750A97" w:rsidRPr="00457CE8" w14:paraId="7147F165" w14:textId="77777777">
        <w:tc>
          <w:tcPr>
            <w:tcW w:w="387" w:type="pct"/>
          </w:tcPr>
          <w:p w14:paraId="4F6A0E4E" w14:textId="77777777" w:rsidR="00750A97" w:rsidRPr="00457CE8" w:rsidRDefault="00750A97">
            <w:pPr>
              <w:jc w:val="both"/>
              <w:rPr>
                <w:color w:val="333399"/>
              </w:rPr>
            </w:pPr>
            <w:r w:rsidRPr="00457CE8">
              <w:rPr>
                <w:color w:val="333399"/>
              </w:rPr>
              <w:t>10.</w:t>
            </w:r>
          </w:p>
          <w:p w14:paraId="32B3B18F" w14:textId="77777777" w:rsidR="00750A97" w:rsidRPr="00457CE8" w:rsidRDefault="00750A97">
            <w:pPr>
              <w:jc w:val="both"/>
              <w:rPr>
                <w:color w:val="333399"/>
              </w:rPr>
            </w:pPr>
          </w:p>
          <w:p w14:paraId="32AF9204" w14:textId="77777777" w:rsidR="00750A97" w:rsidRPr="00457CE8" w:rsidRDefault="00750A97">
            <w:pPr>
              <w:jc w:val="both"/>
              <w:rPr>
                <w:color w:val="333399"/>
              </w:rPr>
            </w:pPr>
          </w:p>
          <w:p w14:paraId="14817FD8" w14:textId="7FCD7437" w:rsidR="00750A97" w:rsidRPr="00457CE8" w:rsidRDefault="00750A97">
            <w:pPr>
              <w:jc w:val="both"/>
              <w:rPr>
                <w:color w:val="333399"/>
              </w:rPr>
            </w:pPr>
          </w:p>
        </w:tc>
        <w:tc>
          <w:tcPr>
            <w:tcW w:w="4613" w:type="pct"/>
            <w:gridSpan w:val="4"/>
          </w:tcPr>
          <w:p w14:paraId="47123385" w14:textId="131CF517" w:rsidR="00750A97" w:rsidRPr="00457CE8" w:rsidRDefault="00750A97">
            <w:pPr>
              <w:jc w:val="both"/>
            </w:pPr>
            <w:r w:rsidRPr="00457CE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5DD5E1E5" w14:textId="46AABD5E" w:rsidR="00750A97" w:rsidRPr="00457CE8" w:rsidRDefault="00750A97" w:rsidP="006C1F71">
            <w:pPr>
              <w:spacing w:after="120" w:line="256" w:lineRule="auto"/>
              <w:contextualSpacing/>
              <w:jc w:val="both"/>
            </w:pPr>
          </w:p>
        </w:tc>
      </w:tr>
    </w:tbl>
    <w:p w14:paraId="2AA32EE4" w14:textId="70049C69" w:rsidR="00AC3397" w:rsidRPr="002314AD" w:rsidRDefault="00AC3397" w:rsidP="00AF35F4">
      <w:pPr>
        <w:spacing w:after="240"/>
        <w:jc w:val="both"/>
      </w:pPr>
    </w:p>
    <w:p w14:paraId="159D6656" w14:textId="67C37D04" w:rsidR="0059182C" w:rsidRPr="00BE4EBF" w:rsidRDefault="0059182C" w:rsidP="0059182C">
      <w:pPr>
        <w:rPr>
          <w:color w:val="FF0000"/>
          <w:highlight w:val="cyan"/>
        </w:rPr>
      </w:pPr>
    </w:p>
    <w:p w14:paraId="526BA83D" w14:textId="77777777" w:rsidR="0059182C" w:rsidRPr="00830A49" w:rsidRDefault="0059182C" w:rsidP="0059182C">
      <w:bookmarkStart w:id="20" w:name="_Hlk158640113"/>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9182C" w:rsidRPr="00830A49" w14:paraId="1BBECCB8" w14:textId="77777777" w:rsidTr="0059182C">
        <w:trPr>
          <w:gridAfter w:val="1"/>
          <w:wAfter w:w="44" w:type="dxa"/>
          <w:trHeight w:val="964"/>
        </w:trPr>
        <w:tc>
          <w:tcPr>
            <w:tcW w:w="4470" w:type="dxa"/>
            <w:shd w:val="clear" w:color="auto" w:fill="CCCCCC"/>
          </w:tcPr>
          <w:p w14:paraId="07221271" w14:textId="77777777" w:rsidR="0059182C" w:rsidRPr="00830A49" w:rsidRDefault="0059182C" w:rsidP="0059182C">
            <w:r w:rsidRPr="00830A49">
              <w:t xml:space="preserve">SIGNED for and on behalf of the </w:t>
            </w:r>
            <w:r w:rsidRPr="00B8044E">
              <w:t>Contracting Authority</w:t>
            </w:r>
          </w:p>
          <w:p w14:paraId="412A2A34" w14:textId="77777777" w:rsidR="0059182C" w:rsidRPr="00830A49" w:rsidRDefault="0059182C" w:rsidP="0059182C"/>
          <w:p w14:paraId="09A1ECBA" w14:textId="77777777" w:rsidR="0059182C" w:rsidRPr="00830A49" w:rsidRDefault="0059182C" w:rsidP="0059182C">
            <w:r w:rsidRPr="00830A49">
              <w:t>__________________________</w:t>
            </w:r>
          </w:p>
          <w:p w14:paraId="24035B43" w14:textId="77777777" w:rsidR="0059182C" w:rsidRPr="00830A49" w:rsidRDefault="0059182C" w:rsidP="0059182C">
            <w:r w:rsidRPr="00830A49">
              <w:t>(being a duly authorised officer)</w:t>
            </w:r>
          </w:p>
        </w:tc>
        <w:tc>
          <w:tcPr>
            <w:tcW w:w="4482" w:type="dxa"/>
            <w:gridSpan w:val="2"/>
            <w:shd w:val="clear" w:color="auto" w:fill="CCCCCC"/>
          </w:tcPr>
          <w:p w14:paraId="2FD0DBF4" w14:textId="77777777" w:rsidR="0059182C" w:rsidRPr="00830A49" w:rsidRDefault="0059182C" w:rsidP="0059182C">
            <w:r w:rsidRPr="00830A49">
              <w:t>SIGNED for and on behalf of the Contractor</w:t>
            </w:r>
          </w:p>
          <w:p w14:paraId="7A92E578" w14:textId="77777777" w:rsidR="0059182C" w:rsidRPr="00830A49" w:rsidRDefault="0059182C" w:rsidP="0059182C">
            <w:pPr>
              <w:spacing w:after="360"/>
            </w:pPr>
          </w:p>
          <w:p w14:paraId="707A37E2" w14:textId="77777777" w:rsidR="0059182C" w:rsidRPr="00830A49" w:rsidRDefault="0059182C" w:rsidP="0059182C">
            <w:r w:rsidRPr="00830A49">
              <w:t>____________________________</w:t>
            </w:r>
          </w:p>
        </w:tc>
      </w:tr>
      <w:tr w:rsidR="0059182C" w:rsidRPr="00830A49" w14:paraId="022831F5" w14:textId="77777777" w:rsidTr="0059182C">
        <w:trPr>
          <w:trHeight w:val="1044"/>
        </w:trPr>
        <w:tc>
          <w:tcPr>
            <w:tcW w:w="4494" w:type="dxa"/>
            <w:gridSpan w:val="2"/>
            <w:shd w:val="clear" w:color="auto" w:fill="CCCCCC"/>
          </w:tcPr>
          <w:p w14:paraId="01C06CD0" w14:textId="77777777" w:rsidR="0059182C" w:rsidRPr="00830A49" w:rsidRDefault="0059182C" w:rsidP="0059182C">
            <w:r w:rsidRPr="00830A49">
              <w:t>Witness</w:t>
            </w:r>
          </w:p>
        </w:tc>
        <w:tc>
          <w:tcPr>
            <w:tcW w:w="4502" w:type="dxa"/>
            <w:gridSpan w:val="2"/>
            <w:shd w:val="clear" w:color="auto" w:fill="CCCCCC"/>
          </w:tcPr>
          <w:p w14:paraId="4E1B235B" w14:textId="77777777" w:rsidR="0059182C" w:rsidRPr="00830A49" w:rsidRDefault="0059182C" w:rsidP="0059182C">
            <w:r w:rsidRPr="00830A49">
              <w:t>Witness</w:t>
            </w:r>
          </w:p>
        </w:tc>
      </w:tr>
    </w:tbl>
    <w:p w14:paraId="5B112A97" w14:textId="77777777" w:rsidR="0059182C" w:rsidRDefault="0059182C" w:rsidP="0059182C"/>
    <w:p w14:paraId="3C9BD19A" w14:textId="77777777" w:rsidR="0059182C" w:rsidRDefault="0059182C" w:rsidP="0059182C"/>
    <w:p w14:paraId="40C4DD42" w14:textId="53FAA800" w:rsidR="0059182C" w:rsidRDefault="0059182C" w:rsidP="0059182C">
      <w:pPr>
        <w:rPr>
          <w:color w:val="FF0000"/>
          <w:highlight w:val="cyan"/>
        </w:rPr>
      </w:pPr>
    </w:p>
    <w:p w14:paraId="5B68FE6C" w14:textId="77777777" w:rsidR="0059182C" w:rsidRDefault="0059182C" w:rsidP="0059182C">
      <w:pPr>
        <w:rPr>
          <w:color w:val="FF0000"/>
          <w:highlight w:val="cyan"/>
        </w:rPr>
      </w:pPr>
    </w:p>
    <w:p w14:paraId="65F56015" w14:textId="77777777" w:rsidR="0059182C" w:rsidRPr="00830A49" w:rsidRDefault="0059182C" w:rsidP="0059182C"/>
    <w:p w14:paraId="1173E038" w14:textId="77777777" w:rsidR="0059182C" w:rsidRDefault="0059182C"/>
    <w:p w14:paraId="256D8EF9" w14:textId="77777777" w:rsidR="0059182C" w:rsidRDefault="0059182C">
      <w:pPr>
        <w:spacing w:after="0" w:line="240" w:lineRule="auto"/>
      </w:pPr>
    </w:p>
    <w:p w14:paraId="6DAEF6C2" w14:textId="77777777" w:rsidR="00AC3397" w:rsidRPr="00AC3397" w:rsidRDefault="00AC3397" w:rsidP="00AC3397"/>
    <w:p w14:paraId="09AE90B1" w14:textId="77777777" w:rsidR="00AC3397" w:rsidRPr="00AC3397" w:rsidRDefault="00AC3397" w:rsidP="00AC3397"/>
    <w:p w14:paraId="35BDE347" w14:textId="77777777" w:rsidR="00AC3397" w:rsidRPr="00AC3397" w:rsidRDefault="00AC3397" w:rsidP="00AC3397"/>
    <w:p w14:paraId="2AEE7F01" w14:textId="77777777" w:rsidR="0059182C" w:rsidRDefault="0059182C"/>
    <w:p w14:paraId="1A8B053C" w14:textId="77777777" w:rsidR="0059182C" w:rsidRPr="00855770" w:rsidRDefault="0059182C" w:rsidP="0059182C">
      <w:pPr>
        <w:ind w:left="23"/>
        <w:rPr>
          <w:b/>
        </w:rPr>
      </w:pPr>
      <w:r w:rsidRPr="00855770">
        <w:rPr>
          <w:b/>
          <w:color w:val="FF0000"/>
        </w:rPr>
        <w:fldChar w:fldCharType="begin">
          <w:ffData>
            <w:name w:val="Text153"/>
            <w:enabled/>
            <w:calcOnExit w:val="0"/>
            <w:textInput>
              <w:default w:val="End of Document"/>
            </w:textInput>
          </w:ffData>
        </w:fldChar>
      </w:r>
      <w:bookmarkStart w:id="21" w:name="Text153"/>
      <w:r w:rsidRPr="00855770">
        <w:rPr>
          <w:b/>
          <w:color w:val="FF0000"/>
        </w:rPr>
        <w:instrText xml:space="preserve"> FORMTEXT </w:instrText>
      </w:r>
      <w:r w:rsidRPr="00855770">
        <w:rPr>
          <w:b/>
          <w:color w:val="FF0000"/>
        </w:rPr>
      </w:r>
      <w:r w:rsidRPr="00855770">
        <w:rPr>
          <w:b/>
          <w:color w:val="FF0000"/>
        </w:rPr>
        <w:fldChar w:fldCharType="separate"/>
      </w:r>
      <w:r w:rsidRPr="00855770">
        <w:rPr>
          <w:b/>
          <w:noProof/>
          <w:color w:val="FF0000"/>
        </w:rPr>
        <w:t>End of Document</w:t>
      </w:r>
      <w:r w:rsidRPr="00855770">
        <w:rPr>
          <w:b/>
          <w:color w:val="FF0000"/>
        </w:rPr>
        <w:fldChar w:fldCharType="end"/>
      </w:r>
      <w:bookmarkEnd w:id="21"/>
    </w:p>
    <w:bookmarkEnd w:id="20"/>
    <w:p w14:paraId="6254874B" w14:textId="77777777" w:rsidR="00FA27A7" w:rsidRDefault="00FA27A7"/>
    <w:sectPr w:rsidR="00FA27A7" w:rsidSect="00065A49">
      <w:footerReference w:type="default" r:id="rId11"/>
      <w:type w:val="continuous"/>
      <w:pgSz w:w="11907" w:h="16840" w:code="9"/>
      <w:pgMar w:top="1134" w:right="127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D53D" w14:textId="77777777" w:rsidR="0056087B" w:rsidRDefault="0056087B">
      <w:pPr>
        <w:spacing w:after="0" w:line="240" w:lineRule="auto"/>
      </w:pPr>
      <w:r>
        <w:separator/>
      </w:r>
    </w:p>
  </w:endnote>
  <w:endnote w:type="continuationSeparator" w:id="0">
    <w:p w14:paraId="2925E4B6" w14:textId="77777777" w:rsidR="0056087B" w:rsidRDefault="0056087B">
      <w:pPr>
        <w:spacing w:after="0" w:line="240" w:lineRule="auto"/>
      </w:pPr>
      <w:r>
        <w:continuationSeparator/>
      </w:r>
    </w:p>
  </w:endnote>
  <w:endnote w:type="continuationNotice" w:id="1">
    <w:p w14:paraId="4D793D75" w14:textId="77777777" w:rsidR="0056087B" w:rsidRDefault="00560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606628253"/>
      <w:docPartObj>
        <w:docPartGallery w:val="Page Numbers (Bottom of Page)"/>
        <w:docPartUnique/>
      </w:docPartObj>
    </w:sdtPr>
    <w:sdtEndPr/>
    <w:sdtContent>
      <w:p w14:paraId="7BEB15E5" w14:textId="4C6DCF8E" w:rsidR="001A0AD8" w:rsidRPr="0095302B" w:rsidRDefault="001A0AD8">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1C3FF8">
          <w:rPr>
            <w:rFonts w:ascii="Calibri Light" w:hAnsi="Calibri Light"/>
            <w:noProof/>
          </w:rPr>
          <w:t>5</w:t>
        </w:r>
        <w:r w:rsidRPr="00C05C85">
          <w:rPr>
            <w:rFonts w:ascii="Calibri Light" w:hAnsi="Calibri Ligh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886365309"/>
      <w:docPartObj>
        <w:docPartGallery w:val="Page Numbers (Bottom of Page)"/>
        <w:docPartUnique/>
      </w:docPartObj>
    </w:sdtPr>
    <w:sdtEndPr/>
    <w:sdtContent>
      <w:p w14:paraId="22209EBB" w14:textId="1980A436" w:rsidR="001A0AD8" w:rsidRPr="0095302B" w:rsidRDefault="001A0AD8" w:rsidP="0059182C">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1C3FF8">
          <w:rPr>
            <w:rFonts w:ascii="Calibri Light" w:hAnsi="Calibri Light"/>
            <w:noProof/>
          </w:rPr>
          <w:t>26</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64D7" w14:textId="77777777" w:rsidR="0056087B" w:rsidRDefault="0056087B">
      <w:pPr>
        <w:spacing w:after="0" w:line="240" w:lineRule="auto"/>
      </w:pPr>
      <w:r>
        <w:separator/>
      </w:r>
    </w:p>
  </w:footnote>
  <w:footnote w:type="continuationSeparator" w:id="0">
    <w:p w14:paraId="56584F96" w14:textId="77777777" w:rsidR="0056087B" w:rsidRDefault="0056087B">
      <w:pPr>
        <w:spacing w:after="0" w:line="240" w:lineRule="auto"/>
      </w:pPr>
      <w:r>
        <w:continuationSeparator/>
      </w:r>
    </w:p>
  </w:footnote>
  <w:footnote w:type="continuationNotice" w:id="1">
    <w:p w14:paraId="24C81147" w14:textId="77777777" w:rsidR="0056087B" w:rsidRDefault="00560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9A7A" w14:textId="6E50E2CE" w:rsidR="001A0AD8" w:rsidRDefault="001A0AD8" w:rsidP="007318CA">
    <w:pPr>
      <w:pStyle w:val="Header"/>
      <w:jc w:val="right"/>
    </w:pPr>
    <w:r>
      <w:t>CL3028DPS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D3B5F"/>
    <w:multiLevelType w:val="multilevel"/>
    <w:tmpl w:val="EC8C544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703CC1"/>
    <w:multiLevelType w:val="hybridMultilevel"/>
    <w:tmpl w:val="19B47FCC"/>
    <w:lvl w:ilvl="0" w:tplc="FFFFFFFF">
      <w:start w:val="1"/>
      <w:numFmt w:val="decimal"/>
      <w:lvlText w:val="%1."/>
      <w:lvlJc w:val="left"/>
      <w:pPr>
        <w:ind w:left="1070" w:hanging="360"/>
      </w:pPr>
      <w:rPr>
        <w:rFonts w:hint="default"/>
        <w:color w:val="auto"/>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0BB3100D"/>
    <w:multiLevelType w:val="hybridMultilevel"/>
    <w:tmpl w:val="EEC20B46"/>
    <w:lvl w:ilvl="0" w:tplc="AA82C4E4">
      <w:start w:val="7"/>
      <w:numFmt w:val="upperLetter"/>
      <w:lvlText w:val="%1."/>
      <w:lvlJc w:val="left"/>
      <w:pPr>
        <w:ind w:left="502"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12D9C"/>
    <w:multiLevelType w:val="multilevel"/>
    <w:tmpl w:val="C74C403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4B6981"/>
    <w:multiLevelType w:val="multilevel"/>
    <w:tmpl w:val="8E4A3B6C"/>
    <w:numStyleLink w:val="Style1"/>
  </w:abstractNum>
  <w:abstractNum w:abstractNumId="7" w15:restartNumberingAfterBreak="0">
    <w:nsid w:val="10537433"/>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2E5BCA"/>
    <w:multiLevelType w:val="multilevel"/>
    <w:tmpl w:val="8E4A3B6C"/>
    <w:lvl w:ilvl="0">
      <w:start w:val="1"/>
      <w:numFmt w:val="lowerRoman"/>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6B7919"/>
    <w:multiLevelType w:val="multilevel"/>
    <w:tmpl w:val="8E4A3B6C"/>
    <w:styleLink w:val="Style1"/>
    <w:lvl w:ilvl="0">
      <w:start w:val="1"/>
      <w:numFmt w:val="lowerRoman"/>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81E7C41"/>
    <w:multiLevelType w:val="multilevel"/>
    <w:tmpl w:val="3BB27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3"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E0137EA"/>
    <w:multiLevelType w:val="multilevel"/>
    <w:tmpl w:val="FD705D32"/>
    <w:lvl w:ilvl="0">
      <w:start w:val="5"/>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rPr>
        <w:rFonts w:hint="default"/>
      </w:r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9B015F"/>
    <w:multiLevelType w:val="hybridMultilevel"/>
    <w:tmpl w:val="A740AE58"/>
    <w:lvl w:ilvl="0" w:tplc="485ECCE0">
      <w:start w:val="1"/>
      <w:numFmt w:val="upperLetter"/>
      <w:lvlText w:val="%1."/>
      <w:lvlJc w:val="left"/>
      <w:pPr>
        <w:ind w:left="502" w:hanging="360"/>
      </w:pPr>
      <w:rPr>
        <w:rFonts w:hint="default"/>
        <w:color w:val="auto"/>
      </w:rPr>
    </w:lvl>
    <w:lvl w:ilvl="1" w:tplc="08090011">
      <w:start w:val="1"/>
      <w:numFmt w:val="decimal"/>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7" w15:restartNumberingAfterBreak="0">
    <w:nsid w:val="2AE67192"/>
    <w:multiLevelType w:val="multilevel"/>
    <w:tmpl w:val="65723E7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9" w15:restartNumberingAfterBreak="0">
    <w:nsid w:val="30492E5E"/>
    <w:multiLevelType w:val="hybridMultilevel"/>
    <w:tmpl w:val="F4726590"/>
    <w:lvl w:ilvl="0" w:tplc="4C920BEE">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B91AA0"/>
    <w:multiLevelType w:val="hybridMultilevel"/>
    <w:tmpl w:val="DE16B462"/>
    <w:lvl w:ilvl="0" w:tplc="939C7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E24FFF"/>
    <w:multiLevelType w:val="hybridMultilevel"/>
    <w:tmpl w:val="116467DC"/>
    <w:lvl w:ilvl="0" w:tplc="DE641EC0">
      <w:start w:val="1"/>
      <w:numFmt w:val="upperLetter"/>
      <w:lvlText w:val="%1."/>
      <w:lvlJc w:val="left"/>
      <w:pPr>
        <w:ind w:left="720" w:hanging="360"/>
      </w:pPr>
      <w:rPr>
        <w:rFonts w:ascii="Calibri" w:eastAsia="Times New Roman"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430A7"/>
    <w:multiLevelType w:val="multilevel"/>
    <w:tmpl w:val="70BA0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1C01393"/>
    <w:multiLevelType w:val="multilevel"/>
    <w:tmpl w:val="22848CE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8F4081D"/>
    <w:multiLevelType w:val="multilevel"/>
    <w:tmpl w:val="E75064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CCA34BC"/>
    <w:multiLevelType w:val="multilevel"/>
    <w:tmpl w:val="85A241C8"/>
    <w:lvl w:ilvl="0">
      <w:start w:val="3"/>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26F212E"/>
    <w:multiLevelType w:val="hybridMultilevel"/>
    <w:tmpl w:val="5F40A8F4"/>
    <w:lvl w:ilvl="0" w:tplc="49B8954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C608BE"/>
    <w:multiLevelType w:val="hybridMultilevel"/>
    <w:tmpl w:val="D8AA8238"/>
    <w:lvl w:ilvl="0" w:tplc="04090001">
      <w:start w:val="1"/>
      <w:numFmt w:val="bullet"/>
      <w:lvlText w:val=""/>
      <w:lvlJc w:val="left"/>
      <w:pPr>
        <w:tabs>
          <w:tab w:val="num" w:pos="829"/>
        </w:tabs>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32"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B1F10"/>
    <w:multiLevelType w:val="hybridMultilevel"/>
    <w:tmpl w:val="91389A46"/>
    <w:lvl w:ilvl="0" w:tplc="BD98E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23342C"/>
    <w:multiLevelType w:val="hybridMultilevel"/>
    <w:tmpl w:val="429E2660"/>
    <w:lvl w:ilvl="0" w:tplc="66681318">
      <w:start w:val="1"/>
      <w:numFmt w:val="upperLetter"/>
      <w:lvlText w:val="%1."/>
      <w:lvlJc w:val="left"/>
      <w:pPr>
        <w:ind w:left="2203" w:hanging="360"/>
      </w:pPr>
      <w:rPr>
        <w:rFonts w:hint="default"/>
        <w:color w:val="auto"/>
      </w:rPr>
    </w:lvl>
    <w:lvl w:ilvl="1" w:tplc="08090011">
      <w:start w:val="1"/>
      <w:numFmt w:val="decimal"/>
      <w:lvlText w:val="%2)"/>
      <w:lvlJc w:val="left"/>
      <w:pPr>
        <w:ind w:left="1790" w:hanging="360"/>
      </w:pPr>
    </w:lvl>
    <w:lvl w:ilvl="2" w:tplc="1809001B" w:tentative="1">
      <w:start w:val="1"/>
      <w:numFmt w:val="lowerRoman"/>
      <w:lvlText w:val="%3."/>
      <w:lvlJc w:val="right"/>
      <w:pPr>
        <w:ind w:left="1450" w:hanging="180"/>
      </w:pPr>
    </w:lvl>
    <w:lvl w:ilvl="3" w:tplc="1809000F" w:tentative="1">
      <w:start w:val="1"/>
      <w:numFmt w:val="decimal"/>
      <w:lvlText w:val="%4."/>
      <w:lvlJc w:val="left"/>
      <w:pPr>
        <w:ind w:left="2170" w:hanging="360"/>
      </w:pPr>
    </w:lvl>
    <w:lvl w:ilvl="4" w:tplc="18090019" w:tentative="1">
      <w:start w:val="1"/>
      <w:numFmt w:val="lowerLetter"/>
      <w:lvlText w:val="%5."/>
      <w:lvlJc w:val="left"/>
      <w:pPr>
        <w:ind w:left="2890" w:hanging="360"/>
      </w:pPr>
    </w:lvl>
    <w:lvl w:ilvl="5" w:tplc="1809001B" w:tentative="1">
      <w:start w:val="1"/>
      <w:numFmt w:val="lowerRoman"/>
      <w:lvlText w:val="%6."/>
      <w:lvlJc w:val="right"/>
      <w:pPr>
        <w:ind w:left="3610" w:hanging="180"/>
      </w:pPr>
    </w:lvl>
    <w:lvl w:ilvl="6" w:tplc="1809000F" w:tentative="1">
      <w:start w:val="1"/>
      <w:numFmt w:val="decimal"/>
      <w:lvlText w:val="%7."/>
      <w:lvlJc w:val="left"/>
      <w:pPr>
        <w:ind w:left="4330" w:hanging="360"/>
      </w:pPr>
    </w:lvl>
    <w:lvl w:ilvl="7" w:tplc="18090019" w:tentative="1">
      <w:start w:val="1"/>
      <w:numFmt w:val="lowerLetter"/>
      <w:lvlText w:val="%8."/>
      <w:lvlJc w:val="left"/>
      <w:pPr>
        <w:ind w:left="5050" w:hanging="360"/>
      </w:pPr>
    </w:lvl>
    <w:lvl w:ilvl="8" w:tplc="1809001B" w:tentative="1">
      <w:start w:val="1"/>
      <w:numFmt w:val="lowerRoman"/>
      <w:lvlText w:val="%9."/>
      <w:lvlJc w:val="right"/>
      <w:pPr>
        <w:ind w:left="5770" w:hanging="180"/>
      </w:pPr>
    </w:lvl>
  </w:abstractNum>
  <w:abstractNum w:abstractNumId="38" w15:restartNumberingAfterBreak="0">
    <w:nsid w:val="626B5DA8"/>
    <w:multiLevelType w:val="multilevel"/>
    <w:tmpl w:val="8766F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D9429E"/>
    <w:multiLevelType w:val="hybridMultilevel"/>
    <w:tmpl w:val="8164713A"/>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41" w15:restartNumberingAfterBreak="0">
    <w:nsid w:val="6A79738A"/>
    <w:multiLevelType w:val="hybridMultilevel"/>
    <w:tmpl w:val="19B47FCC"/>
    <w:lvl w:ilvl="0" w:tplc="5536752C">
      <w:start w:val="1"/>
      <w:numFmt w:val="decimal"/>
      <w:lvlText w:val="%1."/>
      <w:lvlJc w:val="left"/>
      <w:pPr>
        <w:ind w:left="1070" w:hanging="360"/>
      </w:pPr>
      <w:rPr>
        <w:rFonts w:hint="default"/>
        <w:color w:val="auto"/>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2" w15:restartNumberingAfterBreak="0">
    <w:nsid w:val="6AA17247"/>
    <w:multiLevelType w:val="multilevel"/>
    <w:tmpl w:val="8E4A3B6C"/>
    <w:lvl w:ilvl="0">
      <w:start w:val="1"/>
      <w:numFmt w:val="decimal"/>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46397E"/>
    <w:multiLevelType w:val="hybridMultilevel"/>
    <w:tmpl w:val="00786BB4"/>
    <w:lvl w:ilvl="0" w:tplc="115C3E7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6E5F0216"/>
    <w:multiLevelType w:val="multilevel"/>
    <w:tmpl w:val="52143A7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C34697"/>
    <w:multiLevelType w:val="multilevel"/>
    <w:tmpl w:val="BDE0C7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7C5185E"/>
    <w:multiLevelType w:val="multilevel"/>
    <w:tmpl w:val="E6201EC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C746B3"/>
    <w:multiLevelType w:val="multilevel"/>
    <w:tmpl w:val="23CA6A1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C356354"/>
    <w:multiLevelType w:val="hybridMultilevel"/>
    <w:tmpl w:val="CBC2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950624515">
    <w:abstractNumId w:val="50"/>
  </w:num>
  <w:num w:numId="2" w16cid:durableId="1589192819">
    <w:abstractNumId w:val="36"/>
  </w:num>
  <w:num w:numId="3" w16cid:durableId="1162814842">
    <w:abstractNumId w:val="48"/>
  </w:num>
  <w:num w:numId="4" w16cid:durableId="887105854">
    <w:abstractNumId w:val="18"/>
  </w:num>
  <w:num w:numId="5" w16cid:durableId="1317152277">
    <w:abstractNumId w:val="0"/>
  </w:num>
  <w:num w:numId="6" w16cid:durableId="1095902216">
    <w:abstractNumId w:val="22"/>
  </w:num>
  <w:num w:numId="7" w16cid:durableId="457534046">
    <w:abstractNumId w:val="2"/>
  </w:num>
  <w:num w:numId="8" w16cid:durableId="1717855534">
    <w:abstractNumId w:val="29"/>
  </w:num>
  <w:num w:numId="9" w16cid:durableId="1320619169">
    <w:abstractNumId w:val="35"/>
  </w:num>
  <w:num w:numId="10" w16cid:durableId="981274515">
    <w:abstractNumId w:val="24"/>
  </w:num>
  <w:num w:numId="11" w16cid:durableId="1457408774">
    <w:abstractNumId w:val="14"/>
  </w:num>
  <w:num w:numId="12" w16cid:durableId="851914844">
    <w:abstractNumId w:val="16"/>
  </w:num>
  <w:num w:numId="13" w16cid:durableId="1740858923">
    <w:abstractNumId w:val="34"/>
  </w:num>
  <w:num w:numId="14" w16cid:durableId="1810978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325344">
    <w:abstractNumId w:val="39"/>
  </w:num>
  <w:num w:numId="16" w16cid:durableId="367919855">
    <w:abstractNumId w:val="13"/>
  </w:num>
  <w:num w:numId="17" w16cid:durableId="571282877">
    <w:abstractNumId w:val="40"/>
  </w:num>
  <w:num w:numId="18" w16cid:durableId="549533927">
    <w:abstractNumId w:val="31"/>
  </w:num>
  <w:num w:numId="19" w16cid:durableId="1245186828">
    <w:abstractNumId w:val="49"/>
  </w:num>
  <w:num w:numId="20" w16cid:durableId="631398921">
    <w:abstractNumId w:val="38"/>
  </w:num>
  <w:num w:numId="21" w16cid:durableId="1729573586">
    <w:abstractNumId w:val="11"/>
  </w:num>
  <w:num w:numId="22" w16cid:durableId="151138324">
    <w:abstractNumId w:val="23"/>
  </w:num>
  <w:num w:numId="23" w16cid:durableId="641539934">
    <w:abstractNumId w:val="27"/>
  </w:num>
  <w:num w:numId="24" w16cid:durableId="639966391">
    <w:abstractNumId w:val="45"/>
  </w:num>
  <w:num w:numId="25" w16cid:durableId="470907424">
    <w:abstractNumId w:val="5"/>
  </w:num>
  <w:num w:numId="26" w16cid:durableId="327177154">
    <w:abstractNumId w:val="46"/>
  </w:num>
  <w:num w:numId="27" w16cid:durableId="2059357151">
    <w:abstractNumId w:val="17"/>
  </w:num>
  <w:num w:numId="28" w16cid:durableId="989603055">
    <w:abstractNumId w:val="47"/>
  </w:num>
  <w:num w:numId="29" w16cid:durableId="707292810">
    <w:abstractNumId w:val="25"/>
  </w:num>
  <w:num w:numId="30" w16cid:durableId="441733445">
    <w:abstractNumId w:val="44"/>
  </w:num>
  <w:num w:numId="31" w16cid:durableId="186452524">
    <w:abstractNumId w:val="1"/>
  </w:num>
  <w:num w:numId="32" w16cid:durableId="193546001">
    <w:abstractNumId w:val="32"/>
  </w:num>
  <w:num w:numId="33" w16cid:durableId="2456972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2419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48067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765189">
    <w:abstractNumId w:val="42"/>
  </w:num>
  <w:num w:numId="37" w16cid:durableId="128403645">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6213885">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856808">
    <w:abstractNumId w:val="41"/>
  </w:num>
  <w:num w:numId="40" w16cid:durableId="464011801">
    <w:abstractNumId w:val="9"/>
  </w:num>
  <w:num w:numId="41" w16cid:durableId="644512564">
    <w:abstractNumId w:val="6"/>
  </w:num>
  <w:num w:numId="42" w16cid:durableId="719791854">
    <w:abstractNumId w:val="37"/>
  </w:num>
  <w:num w:numId="43" w16cid:durableId="1421294426">
    <w:abstractNumId w:val="3"/>
  </w:num>
  <w:num w:numId="44" w16cid:durableId="2098014553">
    <w:abstractNumId w:val="8"/>
  </w:num>
  <w:num w:numId="45" w16cid:durableId="747416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4973479">
    <w:abstractNumId w:val="33"/>
  </w:num>
  <w:num w:numId="47" w16cid:durableId="71201307">
    <w:abstractNumId w:val="7"/>
  </w:num>
  <w:num w:numId="48" w16cid:durableId="1012104264">
    <w:abstractNumId w:val="43"/>
  </w:num>
  <w:num w:numId="49" w16cid:durableId="1163669454">
    <w:abstractNumId w:val="21"/>
  </w:num>
  <w:num w:numId="50" w16cid:durableId="1489637353">
    <w:abstractNumId w:val="4"/>
  </w:num>
  <w:num w:numId="51" w16cid:durableId="1563715422">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2C"/>
    <w:rsid w:val="00006686"/>
    <w:rsid w:val="000071E7"/>
    <w:rsid w:val="00016B48"/>
    <w:rsid w:val="00016D2A"/>
    <w:rsid w:val="00017519"/>
    <w:rsid w:val="00021A91"/>
    <w:rsid w:val="000267D9"/>
    <w:rsid w:val="00033523"/>
    <w:rsid w:val="00040CEE"/>
    <w:rsid w:val="000410A6"/>
    <w:rsid w:val="000410AB"/>
    <w:rsid w:val="00041A3B"/>
    <w:rsid w:val="00043A1E"/>
    <w:rsid w:val="000440AF"/>
    <w:rsid w:val="00044728"/>
    <w:rsid w:val="000515EE"/>
    <w:rsid w:val="00054DA6"/>
    <w:rsid w:val="0005730C"/>
    <w:rsid w:val="00060879"/>
    <w:rsid w:val="000622A1"/>
    <w:rsid w:val="00064057"/>
    <w:rsid w:val="00065A49"/>
    <w:rsid w:val="00067868"/>
    <w:rsid w:val="00067AA2"/>
    <w:rsid w:val="00074B3F"/>
    <w:rsid w:val="00076B47"/>
    <w:rsid w:val="000771A8"/>
    <w:rsid w:val="00080728"/>
    <w:rsid w:val="00082656"/>
    <w:rsid w:val="00083D66"/>
    <w:rsid w:val="00095DDB"/>
    <w:rsid w:val="000A79D6"/>
    <w:rsid w:val="000B0C75"/>
    <w:rsid w:val="000B65E4"/>
    <w:rsid w:val="000C5127"/>
    <w:rsid w:val="000C60C9"/>
    <w:rsid w:val="000C6111"/>
    <w:rsid w:val="000D560D"/>
    <w:rsid w:val="000D654E"/>
    <w:rsid w:val="000E293B"/>
    <w:rsid w:val="000E38A1"/>
    <w:rsid w:val="000F0382"/>
    <w:rsid w:val="000F0CD9"/>
    <w:rsid w:val="000F577C"/>
    <w:rsid w:val="00102EED"/>
    <w:rsid w:val="001031DC"/>
    <w:rsid w:val="001065F0"/>
    <w:rsid w:val="0011170A"/>
    <w:rsid w:val="00115383"/>
    <w:rsid w:val="00115D7E"/>
    <w:rsid w:val="00117867"/>
    <w:rsid w:val="00117B7F"/>
    <w:rsid w:val="001310B6"/>
    <w:rsid w:val="00136351"/>
    <w:rsid w:val="00144542"/>
    <w:rsid w:val="00160659"/>
    <w:rsid w:val="00160B3E"/>
    <w:rsid w:val="001672D9"/>
    <w:rsid w:val="00171112"/>
    <w:rsid w:val="00175256"/>
    <w:rsid w:val="00181643"/>
    <w:rsid w:val="00181793"/>
    <w:rsid w:val="001833F5"/>
    <w:rsid w:val="001949FE"/>
    <w:rsid w:val="0019515D"/>
    <w:rsid w:val="00197FC4"/>
    <w:rsid w:val="001A046B"/>
    <w:rsid w:val="001A0AD8"/>
    <w:rsid w:val="001B017A"/>
    <w:rsid w:val="001B3D98"/>
    <w:rsid w:val="001C0CD4"/>
    <w:rsid w:val="001C2535"/>
    <w:rsid w:val="001C29CE"/>
    <w:rsid w:val="001C3FF8"/>
    <w:rsid w:val="001D1D1A"/>
    <w:rsid w:val="001D39E8"/>
    <w:rsid w:val="001F0754"/>
    <w:rsid w:val="001F2CEA"/>
    <w:rsid w:val="001F7138"/>
    <w:rsid w:val="001F747B"/>
    <w:rsid w:val="00202C62"/>
    <w:rsid w:val="0021358F"/>
    <w:rsid w:val="002175BB"/>
    <w:rsid w:val="002205EC"/>
    <w:rsid w:val="00221275"/>
    <w:rsid w:val="002215E7"/>
    <w:rsid w:val="00221D29"/>
    <w:rsid w:val="00231398"/>
    <w:rsid w:val="0023492E"/>
    <w:rsid w:val="002455CD"/>
    <w:rsid w:val="00252337"/>
    <w:rsid w:val="00256679"/>
    <w:rsid w:val="00266B30"/>
    <w:rsid w:val="00272C24"/>
    <w:rsid w:val="00276E98"/>
    <w:rsid w:val="00291E11"/>
    <w:rsid w:val="00294DAE"/>
    <w:rsid w:val="00297A93"/>
    <w:rsid w:val="002A1CA8"/>
    <w:rsid w:val="002A7713"/>
    <w:rsid w:val="002B417A"/>
    <w:rsid w:val="002B7ECF"/>
    <w:rsid w:val="002C11FF"/>
    <w:rsid w:val="002C28BC"/>
    <w:rsid w:val="002C4CD9"/>
    <w:rsid w:val="002D2E74"/>
    <w:rsid w:val="002D452D"/>
    <w:rsid w:val="002D5952"/>
    <w:rsid w:val="002E08AB"/>
    <w:rsid w:val="002F4142"/>
    <w:rsid w:val="003001F4"/>
    <w:rsid w:val="00300EE9"/>
    <w:rsid w:val="00305273"/>
    <w:rsid w:val="00305908"/>
    <w:rsid w:val="00310A48"/>
    <w:rsid w:val="003130CA"/>
    <w:rsid w:val="00316DA9"/>
    <w:rsid w:val="0032058E"/>
    <w:rsid w:val="003238D1"/>
    <w:rsid w:val="003329FF"/>
    <w:rsid w:val="0033717D"/>
    <w:rsid w:val="0034187B"/>
    <w:rsid w:val="00353A2C"/>
    <w:rsid w:val="00354C26"/>
    <w:rsid w:val="00362101"/>
    <w:rsid w:val="00365404"/>
    <w:rsid w:val="00373715"/>
    <w:rsid w:val="00373C79"/>
    <w:rsid w:val="00386F27"/>
    <w:rsid w:val="003A366A"/>
    <w:rsid w:val="003A492C"/>
    <w:rsid w:val="003A733E"/>
    <w:rsid w:val="003B120C"/>
    <w:rsid w:val="003B1B54"/>
    <w:rsid w:val="003B44DB"/>
    <w:rsid w:val="003B4FF9"/>
    <w:rsid w:val="003C3597"/>
    <w:rsid w:val="003C7350"/>
    <w:rsid w:val="003C7456"/>
    <w:rsid w:val="003D0B7B"/>
    <w:rsid w:val="003D0F52"/>
    <w:rsid w:val="003D28FC"/>
    <w:rsid w:val="003D33AC"/>
    <w:rsid w:val="003D4AD0"/>
    <w:rsid w:val="003D5D4F"/>
    <w:rsid w:val="003E20E0"/>
    <w:rsid w:val="003E73C1"/>
    <w:rsid w:val="003F07A3"/>
    <w:rsid w:val="003F42D3"/>
    <w:rsid w:val="003F443A"/>
    <w:rsid w:val="003F7C12"/>
    <w:rsid w:val="0040063C"/>
    <w:rsid w:val="00401D17"/>
    <w:rsid w:val="00402715"/>
    <w:rsid w:val="00405C12"/>
    <w:rsid w:val="00413BFD"/>
    <w:rsid w:val="004156F1"/>
    <w:rsid w:val="00417EFA"/>
    <w:rsid w:val="00421834"/>
    <w:rsid w:val="004357AC"/>
    <w:rsid w:val="004412A9"/>
    <w:rsid w:val="00443113"/>
    <w:rsid w:val="004438AB"/>
    <w:rsid w:val="004441F6"/>
    <w:rsid w:val="00451016"/>
    <w:rsid w:val="0047794B"/>
    <w:rsid w:val="00485334"/>
    <w:rsid w:val="0048640D"/>
    <w:rsid w:val="004A1EED"/>
    <w:rsid w:val="004A200C"/>
    <w:rsid w:val="004A527C"/>
    <w:rsid w:val="004B19EC"/>
    <w:rsid w:val="004B3537"/>
    <w:rsid w:val="004D59D7"/>
    <w:rsid w:val="004D6FB5"/>
    <w:rsid w:val="004F2802"/>
    <w:rsid w:val="004F3B02"/>
    <w:rsid w:val="004F4472"/>
    <w:rsid w:val="004F4C52"/>
    <w:rsid w:val="00505CAF"/>
    <w:rsid w:val="0051589E"/>
    <w:rsid w:val="00515A43"/>
    <w:rsid w:val="00515D25"/>
    <w:rsid w:val="005230E8"/>
    <w:rsid w:val="005412BB"/>
    <w:rsid w:val="00541714"/>
    <w:rsid w:val="00546445"/>
    <w:rsid w:val="00551427"/>
    <w:rsid w:val="005561C3"/>
    <w:rsid w:val="0055676A"/>
    <w:rsid w:val="0056087B"/>
    <w:rsid w:val="00562183"/>
    <w:rsid w:val="00563342"/>
    <w:rsid w:val="00565D9E"/>
    <w:rsid w:val="005712A1"/>
    <w:rsid w:val="005712C8"/>
    <w:rsid w:val="00577C69"/>
    <w:rsid w:val="0058079C"/>
    <w:rsid w:val="0058195D"/>
    <w:rsid w:val="0058341D"/>
    <w:rsid w:val="0058562D"/>
    <w:rsid w:val="00585B49"/>
    <w:rsid w:val="0059182C"/>
    <w:rsid w:val="00593901"/>
    <w:rsid w:val="0059700A"/>
    <w:rsid w:val="005A082F"/>
    <w:rsid w:val="005A0BEB"/>
    <w:rsid w:val="005A700C"/>
    <w:rsid w:val="005B5596"/>
    <w:rsid w:val="005B6338"/>
    <w:rsid w:val="005C16B3"/>
    <w:rsid w:val="005C45CF"/>
    <w:rsid w:val="005D0109"/>
    <w:rsid w:val="005E0833"/>
    <w:rsid w:val="005F4FC2"/>
    <w:rsid w:val="005F53F0"/>
    <w:rsid w:val="00606316"/>
    <w:rsid w:val="006121AC"/>
    <w:rsid w:val="00614D90"/>
    <w:rsid w:val="00633236"/>
    <w:rsid w:val="00636A0F"/>
    <w:rsid w:val="00655CAE"/>
    <w:rsid w:val="00656BEC"/>
    <w:rsid w:val="00663CDD"/>
    <w:rsid w:val="00665D1A"/>
    <w:rsid w:val="00667622"/>
    <w:rsid w:val="00667E13"/>
    <w:rsid w:val="00671A74"/>
    <w:rsid w:val="00682460"/>
    <w:rsid w:val="00691F41"/>
    <w:rsid w:val="006933D3"/>
    <w:rsid w:val="006A26FC"/>
    <w:rsid w:val="006A3348"/>
    <w:rsid w:val="006C1F71"/>
    <w:rsid w:val="006C29E8"/>
    <w:rsid w:val="006D5F19"/>
    <w:rsid w:val="006E1ED3"/>
    <w:rsid w:val="006E7272"/>
    <w:rsid w:val="006F0B87"/>
    <w:rsid w:val="006F6DCD"/>
    <w:rsid w:val="0070079F"/>
    <w:rsid w:val="00702411"/>
    <w:rsid w:val="007112D9"/>
    <w:rsid w:val="00711302"/>
    <w:rsid w:val="00711B56"/>
    <w:rsid w:val="00713E5D"/>
    <w:rsid w:val="00727A0B"/>
    <w:rsid w:val="007318CA"/>
    <w:rsid w:val="007362CB"/>
    <w:rsid w:val="00744B75"/>
    <w:rsid w:val="00747B46"/>
    <w:rsid w:val="00750A97"/>
    <w:rsid w:val="0075128C"/>
    <w:rsid w:val="007555A2"/>
    <w:rsid w:val="007566A4"/>
    <w:rsid w:val="00764C26"/>
    <w:rsid w:val="00782B72"/>
    <w:rsid w:val="00791B84"/>
    <w:rsid w:val="007A311F"/>
    <w:rsid w:val="007A49A1"/>
    <w:rsid w:val="007B154D"/>
    <w:rsid w:val="007D54B7"/>
    <w:rsid w:val="007E08AF"/>
    <w:rsid w:val="007E18F1"/>
    <w:rsid w:val="007F18FB"/>
    <w:rsid w:val="007F7CC6"/>
    <w:rsid w:val="00801ACF"/>
    <w:rsid w:val="0081107E"/>
    <w:rsid w:val="008114AB"/>
    <w:rsid w:val="008137A4"/>
    <w:rsid w:val="00823E6A"/>
    <w:rsid w:val="00831BBF"/>
    <w:rsid w:val="00835207"/>
    <w:rsid w:val="008353DE"/>
    <w:rsid w:val="0084140C"/>
    <w:rsid w:val="008500DE"/>
    <w:rsid w:val="008535C4"/>
    <w:rsid w:val="008549BE"/>
    <w:rsid w:val="008573A0"/>
    <w:rsid w:val="00862A90"/>
    <w:rsid w:val="00866FDC"/>
    <w:rsid w:val="00873727"/>
    <w:rsid w:val="00881266"/>
    <w:rsid w:val="0088322B"/>
    <w:rsid w:val="00886279"/>
    <w:rsid w:val="00886A9C"/>
    <w:rsid w:val="00891F2E"/>
    <w:rsid w:val="00896107"/>
    <w:rsid w:val="008A06D3"/>
    <w:rsid w:val="008A1323"/>
    <w:rsid w:val="008A1B6D"/>
    <w:rsid w:val="008B5530"/>
    <w:rsid w:val="008B7D76"/>
    <w:rsid w:val="008D32EB"/>
    <w:rsid w:val="008E08E1"/>
    <w:rsid w:val="008E2B83"/>
    <w:rsid w:val="00900DC9"/>
    <w:rsid w:val="009049D5"/>
    <w:rsid w:val="009072B3"/>
    <w:rsid w:val="0091456E"/>
    <w:rsid w:val="009200FA"/>
    <w:rsid w:val="0092343F"/>
    <w:rsid w:val="00926B02"/>
    <w:rsid w:val="00931857"/>
    <w:rsid w:val="00941B6F"/>
    <w:rsid w:val="009514D4"/>
    <w:rsid w:val="00971B2B"/>
    <w:rsid w:val="00973547"/>
    <w:rsid w:val="0099122F"/>
    <w:rsid w:val="00991474"/>
    <w:rsid w:val="009A0269"/>
    <w:rsid w:val="009A1CD4"/>
    <w:rsid w:val="009C2381"/>
    <w:rsid w:val="009C2EA7"/>
    <w:rsid w:val="009C561C"/>
    <w:rsid w:val="009D2667"/>
    <w:rsid w:val="009D5F4F"/>
    <w:rsid w:val="009E1EDA"/>
    <w:rsid w:val="009E55AD"/>
    <w:rsid w:val="009E6582"/>
    <w:rsid w:val="009E6C88"/>
    <w:rsid w:val="009F74D3"/>
    <w:rsid w:val="009F773B"/>
    <w:rsid w:val="00A05EA2"/>
    <w:rsid w:val="00A11F94"/>
    <w:rsid w:val="00A14497"/>
    <w:rsid w:val="00A16EC5"/>
    <w:rsid w:val="00A240C5"/>
    <w:rsid w:val="00A269A1"/>
    <w:rsid w:val="00A44EF2"/>
    <w:rsid w:val="00A45C64"/>
    <w:rsid w:val="00A548EE"/>
    <w:rsid w:val="00A56383"/>
    <w:rsid w:val="00A65E7A"/>
    <w:rsid w:val="00A66F4D"/>
    <w:rsid w:val="00A765D9"/>
    <w:rsid w:val="00A7693E"/>
    <w:rsid w:val="00A77ADC"/>
    <w:rsid w:val="00A827AC"/>
    <w:rsid w:val="00A83260"/>
    <w:rsid w:val="00A91658"/>
    <w:rsid w:val="00A916FD"/>
    <w:rsid w:val="00A97156"/>
    <w:rsid w:val="00AA1671"/>
    <w:rsid w:val="00AA4584"/>
    <w:rsid w:val="00AA6F3D"/>
    <w:rsid w:val="00AB1CDF"/>
    <w:rsid w:val="00AB5B39"/>
    <w:rsid w:val="00AC3397"/>
    <w:rsid w:val="00AC5071"/>
    <w:rsid w:val="00AC6D86"/>
    <w:rsid w:val="00AD1AD7"/>
    <w:rsid w:val="00AD5FE9"/>
    <w:rsid w:val="00AE276A"/>
    <w:rsid w:val="00AF030E"/>
    <w:rsid w:val="00AF35F4"/>
    <w:rsid w:val="00B00DDA"/>
    <w:rsid w:val="00B018A2"/>
    <w:rsid w:val="00B11CE3"/>
    <w:rsid w:val="00B20E29"/>
    <w:rsid w:val="00B300ED"/>
    <w:rsid w:val="00B30EFA"/>
    <w:rsid w:val="00B44807"/>
    <w:rsid w:val="00B45250"/>
    <w:rsid w:val="00B45CDB"/>
    <w:rsid w:val="00B47B5F"/>
    <w:rsid w:val="00B60A0F"/>
    <w:rsid w:val="00B72E7D"/>
    <w:rsid w:val="00B829F4"/>
    <w:rsid w:val="00B87CF4"/>
    <w:rsid w:val="00B93F57"/>
    <w:rsid w:val="00B96A50"/>
    <w:rsid w:val="00BA0735"/>
    <w:rsid w:val="00BB3D3F"/>
    <w:rsid w:val="00BB42DE"/>
    <w:rsid w:val="00BC6B88"/>
    <w:rsid w:val="00BC72DB"/>
    <w:rsid w:val="00BD0394"/>
    <w:rsid w:val="00BE75D0"/>
    <w:rsid w:val="00BF0BDA"/>
    <w:rsid w:val="00BF35F2"/>
    <w:rsid w:val="00BF5021"/>
    <w:rsid w:val="00BF7045"/>
    <w:rsid w:val="00C05893"/>
    <w:rsid w:val="00C1001C"/>
    <w:rsid w:val="00C12368"/>
    <w:rsid w:val="00C23CF2"/>
    <w:rsid w:val="00C24F21"/>
    <w:rsid w:val="00C277E7"/>
    <w:rsid w:val="00C345A1"/>
    <w:rsid w:val="00C3522D"/>
    <w:rsid w:val="00C41445"/>
    <w:rsid w:val="00C506B8"/>
    <w:rsid w:val="00C547B1"/>
    <w:rsid w:val="00C66369"/>
    <w:rsid w:val="00C71629"/>
    <w:rsid w:val="00C7347C"/>
    <w:rsid w:val="00C73808"/>
    <w:rsid w:val="00C74170"/>
    <w:rsid w:val="00C760E8"/>
    <w:rsid w:val="00C777B1"/>
    <w:rsid w:val="00C8028C"/>
    <w:rsid w:val="00CA11C3"/>
    <w:rsid w:val="00CA27B7"/>
    <w:rsid w:val="00CB09ED"/>
    <w:rsid w:val="00CB1A78"/>
    <w:rsid w:val="00CB2AFC"/>
    <w:rsid w:val="00CB3CC8"/>
    <w:rsid w:val="00CB5117"/>
    <w:rsid w:val="00CB6F01"/>
    <w:rsid w:val="00CB6F2E"/>
    <w:rsid w:val="00CB72D7"/>
    <w:rsid w:val="00CC2A73"/>
    <w:rsid w:val="00CC3C05"/>
    <w:rsid w:val="00CD756D"/>
    <w:rsid w:val="00CD7B84"/>
    <w:rsid w:val="00CE2375"/>
    <w:rsid w:val="00CE2753"/>
    <w:rsid w:val="00CE2E6B"/>
    <w:rsid w:val="00CF1973"/>
    <w:rsid w:val="00D04CF8"/>
    <w:rsid w:val="00D17D09"/>
    <w:rsid w:val="00D212CB"/>
    <w:rsid w:val="00D272B7"/>
    <w:rsid w:val="00D34F46"/>
    <w:rsid w:val="00D363A3"/>
    <w:rsid w:val="00D45DBE"/>
    <w:rsid w:val="00D501C7"/>
    <w:rsid w:val="00D57321"/>
    <w:rsid w:val="00D65B63"/>
    <w:rsid w:val="00D71827"/>
    <w:rsid w:val="00D75731"/>
    <w:rsid w:val="00D7744E"/>
    <w:rsid w:val="00D77792"/>
    <w:rsid w:val="00D85630"/>
    <w:rsid w:val="00D94122"/>
    <w:rsid w:val="00D95C3D"/>
    <w:rsid w:val="00DB3FC5"/>
    <w:rsid w:val="00DB46BD"/>
    <w:rsid w:val="00DB4D0D"/>
    <w:rsid w:val="00DB79C0"/>
    <w:rsid w:val="00DC0486"/>
    <w:rsid w:val="00DC0607"/>
    <w:rsid w:val="00DC243B"/>
    <w:rsid w:val="00DC2C61"/>
    <w:rsid w:val="00DC63D3"/>
    <w:rsid w:val="00DD24CC"/>
    <w:rsid w:val="00DD2D1B"/>
    <w:rsid w:val="00DD3801"/>
    <w:rsid w:val="00DD4CA0"/>
    <w:rsid w:val="00DD5CF8"/>
    <w:rsid w:val="00DD5D85"/>
    <w:rsid w:val="00DE179C"/>
    <w:rsid w:val="00DE62AC"/>
    <w:rsid w:val="00DF0920"/>
    <w:rsid w:val="00DF3094"/>
    <w:rsid w:val="00DF3987"/>
    <w:rsid w:val="00DF6DBC"/>
    <w:rsid w:val="00E104C8"/>
    <w:rsid w:val="00E1187A"/>
    <w:rsid w:val="00E11AEE"/>
    <w:rsid w:val="00E15478"/>
    <w:rsid w:val="00E17DB4"/>
    <w:rsid w:val="00E41F1D"/>
    <w:rsid w:val="00E450B7"/>
    <w:rsid w:val="00E54A8D"/>
    <w:rsid w:val="00E63B04"/>
    <w:rsid w:val="00E70EC6"/>
    <w:rsid w:val="00E71EEA"/>
    <w:rsid w:val="00E730AA"/>
    <w:rsid w:val="00E776F6"/>
    <w:rsid w:val="00EA2B33"/>
    <w:rsid w:val="00EA478F"/>
    <w:rsid w:val="00EA6385"/>
    <w:rsid w:val="00EC1723"/>
    <w:rsid w:val="00EC7282"/>
    <w:rsid w:val="00ED0CC4"/>
    <w:rsid w:val="00ED6667"/>
    <w:rsid w:val="00EE6E20"/>
    <w:rsid w:val="00EE7425"/>
    <w:rsid w:val="00EF1A05"/>
    <w:rsid w:val="00F03467"/>
    <w:rsid w:val="00F06714"/>
    <w:rsid w:val="00F26426"/>
    <w:rsid w:val="00F300CD"/>
    <w:rsid w:val="00F31C02"/>
    <w:rsid w:val="00F37370"/>
    <w:rsid w:val="00F42EBB"/>
    <w:rsid w:val="00F46E7F"/>
    <w:rsid w:val="00F4734C"/>
    <w:rsid w:val="00F518A9"/>
    <w:rsid w:val="00F53A4C"/>
    <w:rsid w:val="00F569C2"/>
    <w:rsid w:val="00F66EEF"/>
    <w:rsid w:val="00F6764F"/>
    <w:rsid w:val="00F74A5B"/>
    <w:rsid w:val="00F832F6"/>
    <w:rsid w:val="00F929B8"/>
    <w:rsid w:val="00F933B6"/>
    <w:rsid w:val="00FA27A7"/>
    <w:rsid w:val="00FB3A37"/>
    <w:rsid w:val="00FC231D"/>
    <w:rsid w:val="00FC37E0"/>
    <w:rsid w:val="00FC74D3"/>
    <w:rsid w:val="00FD045F"/>
    <w:rsid w:val="00FD2333"/>
    <w:rsid w:val="00FE54FD"/>
    <w:rsid w:val="00FE5840"/>
    <w:rsid w:val="00FF5A28"/>
    <w:rsid w:val="00FF6BC0"/>
    <w:rsid w:val="0E0516D7"/>
    <w:rsid w:val="345A99CC"/>
    <w:rsid w:val="3B4CC25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5F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182C"/>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eastAsia="en-US"/>
    </w:rPr>
  </w:style>
  <w:style w:type="paragraph" w:styleId="Heading2">
    <w:name w:val="heading 2"/>
    <w:basedOn w:val="Heading1"/>
    <w:next w:val="Normal"/>
    <w:link w:val="Heading2Char"/>
    <w:qFormat/>
    <w:rsid w:val="0059182C"/>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59182C"/>
    <w:pPr>
      <w:keepNext/>
      <w:spacing w:before="240" w:after="60" w:line="276" w:lineRule="auto"/>
      <w:jc w:val="both"/>
      <w:outlineLvl w:val="2"/>
    </w:pPr>
    <w:rPr>
      <w:rFonts w:ascii="Arial" w:eastAsia="Times New Roman" w:hAnsi="Arial" w:cs="Arial"/>
      <w:b/>
      <w:bCs/>
      <w:sz w:val="26"/>
      <w:szCs w:val="26"/>
      <w:lang w:val="en-GB" w:eastAsia="en-US"/>
    </w:rPr>
  </w:style>
  <w:style w:type="paragraph" w:styleId="Heading4">
    <w:name w:val="heading 4"/>
    <w:basedOn w:val="Normal"/>
    <w:next w:val="Normal"/>
    <w:link w:val="Heading4Char"/>
    <w:semiHidden/>
    <w:unhideWhenUsed/>
    <w:qFormat/>
    <w:rsid w:val="0059182C"/>
    <w:pPr>
      <w:keepNext/>
      <w:spacing w:after="120" w:line="360" w:lineRule="auto"/>
      <w:ind w:left="600"/>
      <w:jc w:val="both"/>
      <w:outlineLvl w:val="3"/>
    </w:pPr>
    <w:rPr>
      <w:rFonts w:ascii="Calibri" w:eastAsia="Times New Roman" w:hAnsi="Calibri" w:cs="Times New Roman"/>
      <w:b/>
      <w:bCs/>
      <w:szCs w:val="24"/>
      <w:lang w:val="en-GB" w:eastAsia="en-US"/>
    </w:rPr>
  </w:style>
  <w:style w:type="paragraph" w:styleId="Heading5">
    <w:name w:val="heading 5"/>
    <w:aliases w:val="Block Label"/>
    <w:basedOn w:val="Normal"/>
    <w:next w:val="Normal"/>
    <w:link w:val="Heading5Char"/>
    <w:qFormat/>
    <w:rsid w:val="0059182C"/>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eastAsia="en-US"/>
    </w:rPr>
  </w:style>
  <w:style w:type="paragraph" w:styleId="Heading6">
    <w:name w:val="heading 6"/>
    <w:basedOn w:val="Normal"/>
    <w:next w:val="Normal"/>
    <w:link w:val="Heading6Char"/>
    <w:unhideWhenUsed/>
    <w:qFormat/>
    <w:rsid w:val="0059182C"/>
    <w:pPr>
      <w:spacing w:before="240" w:after="60" w:line="276" w:lineRule="auto"/>
      <w:jc w:val="both"/>
      <w:outlineLvl w:val="5"/>
    </w:pPr>
    <w:rPr>
      <w:rFonts w:ascii="Calibri" w:eastAsia="Times New Roman" w:hAnsi="Calibri" w:cs="Times New Roman"/>
      <w:b/>
      <w:bCs/>
      <w:lang w:val="en-GB" w:eastAsia="en-US"/>
    </w:rPr>
  </w:style>
  <w:style w:type="paragraph" w:styleId="Heading7">
    <w:name w:val="heading 7"/>
    <w:basedOn w:val="Normal"/>
    <w:next w:val="Normal"/>
    <w:link w:val="Heading7Char"/>
    <w:semiHidden/>
    <w:unhideWhenUsed/>
    <w:qFormat/>
    <w:rsid w:val="0059182C"/>
    <w:pPr>
      <w:keepNext/>
      <w:spacing w:after="120" w:line="276" w:lineRule="auto"/>
      <w:jc w:val="both"/>
      <w:outlineLvl w:val="6"/>
    </w:pPr>
    <w:rPr>
      <w:rFonts w:ascii="Calibri" w:eastAsia="Times New Roman" w:hAnsi="Calibri" w:cs="Times New Roman"/>
      <w:b/>
      <w:bCs/>
      <w:szCs w:val="24"/>
      <w:lang w:val="en-GB" w:eastAsia="en-US"/>
    </w:rPr>
  </w:style>
  <w:style w:type="paragraph" w:styleId="Heading8">
    <w:name w:val="heading 8"/>
    <w:basedOn w:val="Normal"/>
    <w:next w:val="Normal"/>
    <w:link w:val="Heading8Char"/>
    <w:semiHidden/>
    <w:unhideWhenUsed/>
    <w:qFormat/>
    <w:rsid w:val="0059182C"/>
    <w:pPr>
      <w:keepNext/>
      <w:spacing w:after="120" w:line="276" w:lineRule="auto"/>
      <w:jc w:val="both"/>
      <w:outlineLvl w:val="7"/>
    </w:pPr>
    <w:rPr>
      <w:rFonts w:ascii="Calibri" w:eastAsia="Times New Roman" w:hAnsi="Calibri" w:cs="Times New Roman"/>
      <w:b/>
      <w:bCs/>
      <w:szCs w:val="24"/>
      <w:u w:val="single"/>
      <w:lang w:val="en-GB" w:eastAsia="en-US"/>
    </w:rPr>
  </w:style>
  <w:style w:type="paragraph" w:styleId="Heading9">
    <w:name w:val="heading 9"/>
    <w:basedOn w:val="Normal"/>
    <w:next w:val="Normal"/>
    <w:link w:val="Heading9Char"/>
    <w:semiHidden/>
    <w:unhideWhenUsed/>
    <w:qFormat/>
    <w:rsid w:val="0059182C"/>
    <w:pPr>
      <w:keepNext/>
      <w:spacing w:after="120" w:line="276" w:lineRule="auto"/>
      <w:jc w:val="both"/>
      <w:outlineLvl w:val="8"/>
    </w:pPr>
    <w:rPr>
      <w:rFonts w:ascii="Calibri" w:eastAsia="Times New Roman" w:hAnsi="Calibri" w:cs="Times New Roman"/>
      <w:b/>
      <w:bCs/>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82C"/>
    <w:rPr>
      <w:rFonts w:ascii="Arial" w:eastAsia="Times New Roman" w:hAnsi="Arial" w:cs="Times New Roman"/>
      <w:b/>
      <w:bCs/>
      <w:color w:val="333399"/>
      <w:sz w:val="32"/>
      <w:szCs w:val="32"/>
      <w:lang w:val="en-US" w:eastAsia="en-US"/>
    </w:rPr>
  </w:style>
  <w:style w:type="character" w:customStyle="1" w:styleId="Heading2Char">
    <w:name w:val="Heading 2 Char"/>
    <w:basedOn w:val="DefaultParagraphFont"/>
    <w:link w:val="Heading2"/>
    <w:rsid w:val="0059182C"/>
    <w:rPr>
      <w:rFonts w:ascii="Calibri" w:eastAsia="Times New Roman" w:hAnsi="Calibri" w:cs="Times New Roman"/>
      <w:b/>
      <w:caps/>
      <w:color w:val="FFFFFF"/>
      <w:shd w:val="clear" w:color="auto" w:fill="000080"/>
      <w:lang w:val="en-GB" w:eastAsia="en-US"/>
    </w:rPr>
  </w:style>
  <w:style w:type="character" w:customStyle="1" w:styleId="Heading3Char">
    <w:name w:val="Heading 3 Char"/>
    <w:basedOn w:val="DefaultParagraphFont"/>
    <w:link w:val="Heading3"/>
    <w:rsid w:val="0059182C"/>
    <w:rPr>
      <w:rFonts w:ascii="Arial" w:eastAsia="Times New Roman" w:hAnsi="Arial" w:cs="Arial"/>
      <w:b/>
      <w:bCs/>
      <w:sz w:val="26"/>
      <w:szCs w:val="26"/>
      <w:lang w:val="en-GB" w:eastAsia="en-US"/>
    </w:rPr>
  </w:style>
  <w:style w:type="character" w:customStyle="1" w:styleId="Heading5Char">
    <w:name w:val="Heading 5 Char"/>
    <w:aliases w:val="Block Label Char"/>
    <w:basedOn w:val="DefaultParagraphFont"/>
    <w:link w:val="Heading5"/>
    <w:rsid w:val="0059182C"/>
    <w:rPr>
      <w:rFonts w:ascii="Lucida Sans" w:eastAsia="Times New Roman" w:hAnsi="Lucida Sans" w:cs="Times New Roman"/>
      <w:b/>
      <w:szCs w:val="20"/>
      <w:lang w:val="en-US" w:eastAsia="en-US"/>
    </w:rPr>
  </w:style>
  <w:style w:type="character" w:customStyle="1" w:styleId="Heading6Char">
    <w:name w:val="Heading 6 Char"/>
    <w:basedOn w:val="DefaultParagraphFont"/>
    <w:link w:val="Heading6"/>
    <w:rsid w:val="0059182C"/>
    <w:rPr>
      <w:rFonts w:ascii="Calibri" w:eastAsia="Times New Roman" w:hAnsi="Calibri" w:cs="Times New Roman"/>
      <w:b/>
      <w:bCs/>
      <w:lang w:val="en-GB" w:eastAsia="en-US"/>
    </w:rPr>
  </w:style>
  <w:style w:type="character" w:customStyle="1" w:styleId="Heading7Char">
    <w:name w:val="Heading 7 Char"/>
    <w:basedOn w:val="DefaultParagraphFont"/>
    <w:link w:val="Heading7"/>
    <w:semiHidden/>
    <w:rsid w:val="0059182C"/>
    <w:rPr>
      <w:rFonts w:ascii="Calibri" w:eastAsia="Times New Roman" w:hAnsi="Calibri" w:cs="Times New Roman"/>
      <w:b/>
      <w:bCs/>
      <w:szCs w:val="24"/>
      <w:lang w:val="en-GB" w:eastAsia="en-US"/>
    </w:rPr>
  </w:style>
  <w:style w:type="character" w:customStyle="1" w:styleId="Heading4Char">
    <w:name w:val="Heading 4 Char"/>
    <w:basedOn w:val="DefaultParagraphFont"/>
    <w:link w:val="Heading4"/>
    <w:semiHidden/>
    <w:rsid w:val="0059182C"/>
    <w:rPr>
      <w:rFonts w:ascii="Calibri" w:eastAsia="Times New Roman" w:hAnsi="Calibri" w:cs="Times New Roman"/>
      <w:b/>
      <w:bCs/>
      <w:szCs w:val="24"/>
      <w:lang w:val="en-GB" w:eastAsia="en-US"/>
    </w:rPr>
  </w:style>
  <w:style w:type="character" w:customStyle="1" w:styleId="Heading8Char">
    <w:name w:val="Heading 8 Char"/>
    <w:basedOn w:val="DefaultParagraphFont"/>
    <w:link w:val="Heading8"/>
    <w:semiHidden/>
    <w:rsid w:val="0059182C"/>
    <w:rPr>
      <w:rFonts w:ascii="Calibri" w:eastAsia="Times New Roman" w:hAnsi="Calibri" w:cs="Times New Roman"/>
      <w:b/>
      <w:bCs/>
      <w:szCs w:val="24"/>
      <w:u w:val="single"/>
      <w:lang w:val="en-GB" w:eastAsia="en-US"/>
    </w:rPr>
  </w:style>
  <w:style w:type="character" w:customStyle="1" w:styleId="Heading9Char">
    <w:name w:val="Heading 9 Char"/>
    <w:basedOn w:val="DefaultParagraphFont"/>
    <w:link w:val="Heading9"/>
    <w:semiHidden/>
    <w:rsid w:val="0059182C"/>
    <w:rPr>
      <w:rFonts w:ascii="Calibri" w:eastAsia="Times New Roman" w:hAnsi="Calibri" w:cs="Times New Roman"/>
      <w:b/>
      <w:bCs/>
      <w:szCs w:val="24"/>
      <w:u w:val="single"/>
      <w:lang w:val="en-GB" w:eastAsia="en-US"/>
    </w:rPr>
  </w:style>
  <w:style w:type="paragraph" w:customStyle="1" w:styleId="Bullet">
    <w:name w:val="Bullet"/>
    <w:basedOn w:val="Normal"/>
    <w:rsid w:val="0059182C"/>
    <w:pPr>
      <w:numPr>
        <w:numId w:val="2"/>
      </w:numPr>
      <w:spacing w:after="100" w:line="276" w:lineRule="auto"/>
      <w:jc w:val="both"/>
    </w:pPr>
    <w:rPr>
      <w:rFonts w:ascii="Calibri" w:eastAsia="MS Mincho" w:hAnsi="Calibri" w:cs="Times New Roman"/>
      <w:szCs w:val="24"/>
      <w:lang w:val="en-US"/>
    </w:rPr>
  </w:style>
  <w:style w:type="paragraph" w:styleId="Date">
    <w:name w:val="Date"/>
    <w:basedOn w:val="Normal"/>
    <w:next w:val="Normal"/>
    <w:link w:val="DateChar"/>
    <w:rsid w:val="0059182C"/>
    <w:pPr>
      <w:tabs>
        <w:tab w:val="left" w:pos="397"/>
      </w:tabs>
      <w:spacing w:after="100" w:line="276" w:lineRule="auto"/>
      <w:jc w:val="both"/>
    </w:pPr>
    <w:rPr>
      <w:rFonts w:ascii="Calibri" w:eastAsia="MS Mincho" w:hAnsi="Calibri" w:cs="Times New Roman"/>
      <w:szCs w:val="24"/>
      <w:lang w:val="en-US"/>
    </w:rPr>
  </w:style>
  <w:style w:type="character" w:customStyle="1" w:styleId="DateChar">
    <w:name w:val="Date Char"/>
    <w:basedOn w:val="DefaultParagraphFont"/>
    <w:link w:val="Date"/>
    <w:rsid w:val="0059182C"/>
    <w:rPr>
      <w:rFonts w:ascii="Calibri" w:eastAsia="MS Mincho" w:hAnsi="Calibri" w:cs="Times New Roman"/>
      <w:szCs w:val="24"/>
      <w:lang w:val="en-US"/>
    </w:rPr>
  </w:style>
  <w:style w:type="paragraph" w:customStyle="1" w:styleId="DocTitle">
    <w:name w:val="Doc Title"/>
    <w:basedOn w:val="Heading1"/>
    <w:rsid w:val="0059182C"/>
  </w:style>
  <w:style w:type="paragraph" w:customStyle="1" w:styleId="inserttext">
    <w:name w:val="insert text"/>
    <w:basedOn w:val="Normal"/>
    <w:rsid w:val="0059182C"/>
    <w:pPr>
      <w:tabs>
        <w:tab w:val="left" w:pos="397"/>
      </w:tabs>
      <w:spacing w:after="100" w:line="276" w:lineRule="auto"/>
      <w:ind w:left="794"/>
      <w:jc w:val="both"/>
    </w:pPr>
    <w:rPr>
      <w:rFonts w:ascii="Calibri" w:eastAsia="MS Mincho" w:hAnsi="Calibri" w:cs="Times New Roman"/>
      <w:szCs w:val="24"/>
      <w:lang w:val="en-US"/>
    </w:rPr>
  </w:style>
  <w:style w:type="paragraph" w:styleId="Footer">
    <w:name w:val="footer"/>
    <w:basedOn w:val="Normal"/>
    <w:link w:val="FooterChar"/>
    <w:uiPriority w:val="99"/>
    <w:rsid w:val="0059182C"/>
    <w:pPr>
      <w:tabs>
        <w:tab w:val="center" w:pos="4320"/>
        <w:tab w:val="center" w:pos="8902"/>
      </w:tabs>
      <w:spacing w:after="100" w:line="276" w:lineRule="auto"/>
      <w:jc w:val="both"/>
    </w:pPr>
    <w:rPr>
      <w:rFonts w:ascii="Calibri" w:eastAsia="MS Mincho" w:hAnsi="Calibri" w:cs="Times New Roman"/>
      <w:szCs w:val="24"/>
      <w:lang w:val="en-US"/>
    </w:rPr>
  </w:style>
  <w:style w:type="character" w:customStyle="1" w:styleId="FooterChar">
    <w:name w:val="Footer Char"/>
    <w:basedOn w:val="DefaultParagraphFont"/>
    <w:link w:val="Footer"/>
    <w:uiPriority w:val="99"/>
    <w:rsid w:val="0059182C"/>
    <w:rPr>
      <w:rFonts w:ascii="Calibri" w:eastAsia="MS Mincho" w:hAnsi="Calibri" w:cs="Times New Roman"/>
      <w:szCs w:val="24"/>
      <w:lang w:val="en-US"/>
    </w:rPr>
  </w:style>
  <w:style w:type="character" w:styleId="CommentReference">
    <w:name w:val="annotation reference"/>
    <w:uiPriority w:val="99"/>
    <w:rsid w:val="0059182C"/>
    <w:rPr>
      <w:sz w:val="16"/>
      <w:szCs w:val="16"/>
    </w:rPr>
  </w:style>
  <w:style w:type="character" w:styleId="Hyperlink">
    <w:name w:val="Hyperlink"/>
    <w:uiPriority w:val="99"/>
    <w:rsid w:val="0059182C"/>
    <w:rPr>
      <w:color w:val="0000FF"/>
      <w:u w:val="single"/>
    </w:rPr>
  </w:style>
  <w:style w:type="paragraph" w:styleId="Header">
    <w:name w:val="header"/>
    <w:basedOn w:val="Normal"/>
    <w:link w:val="HeaderChar"/>
    <w:rsid w:val="0059182C"/>
    <w:pPr>
      <w:tabs>
        <w:tab w:val="center" w:pos="4320"/>
        <w:tab w:val="right" w:pos="8640"/>
      </w:tabs>
      <w:spacing w:after="120" w:line="276" w:lineRule="auto"/>
      <w:jc w:val="both"/>
    </w:pPr>
    <w:rPr>
      <w:rFonts w:ascii="Calibri" w:eastAsia="Times New Roman" w:hAnsi="Calibri" w:cs="Times New Roman"/>
      <w:szCs w:val="24"/>
      <w:lang w:val="en-GB" w:eastAsia="en-US"/>
    </w:rPr>
  </w:style>
  <w:style w:type="character" w:customStyle="1" w:styleId="HeaderChar">
    <w:name w:val="Header Char"/>
    <w:basedOn w:val="DefaultParagraphFont"/>
    <w:link w:val="Header"/>
    <w:rsid w:val="0059182C"/>
    <w:rPr>
      <w:rFonts w:ascii="Calibri" w:eastAsia="Times New Roman" w:hAnsi="Calibri" w:cs="Times New Roman"/>
      <w:szCs w:val="24"/>
      <w:lang w:val="en-GB" w:eastAsia="en-US"/>
    </w:rPr>
  </w:style>
  <w:style w:type="character" w:styleId="PageNumber">
    <w:name w:val="page number"/>
    <w:basedOn w:val="DefaultParagraphFont"/>
    <w:rsid w:val="0059182C"/>
  </w:style>
  <w:style w:type="character" w:customStyle="1" w:styleId="BalloonTextChar">
    <w:name w:val="Balloon Text Char"/>
    <w:basedOn w:val="DefaultParagraphFont"/>
    <w:link w:val="BalloonText"/>
    <w:uiPriority w:val="99"/>
    <w:semiHidden/>
    <w:rsid w:val="0059182C"/>
    <w:rPr>
      <w:rFonts w:ascii="Tahoma" w:eastAsia="Times New Roman" w:hAnsi="Tahoma" w:cs="Tahoma"/>
      <w:sz w:val="16"/>
      <w:szCs w:val="16"/>
      <w:lang w:val="en-GB" w:eastAsia="en-US"/>
    </w:rPr>
  </w:style>
  <w:style w:type="paragraph" w:styleId="BalloonText">
    <w:name w:val="Balloon Text"/>
    <w:basedOn w:val="Normal"/>
    <w:link w:val="BalloonTextChar"/>
    <w:uiPriority w:val="99"/>
    <w:semiHidden/>
    <w:unhideWhenUsed/>
    <w:rsid w:val="0059182C"/>
    <w:pPr>
      <w:spacing w:after="120" w:line="276" w:lineRule="auto"/>
      <w:jc w:val="both"/>
    </w:pPr>
    <w:rPr>
      <w:rFonts w:ascii="Tahoma" w:eastAsia="Times New Roman" w:hAnsi="Tahoma" w:cs="Tahoma"/>
      <w:sz w:val="16"/>
      <w:szCs w:val="16"/>
      <w:lang w:val="en-GB" w:eastAsia="en-US"/>
    </w:rPr>
  </w:style>
  <w:style w:type="paragraph" w:styleId="CommentText">
    <w:name w:val="annotation text"/>
    <w:basedOn w:val="Normal"/>
    <w:link w:val="CommentTextChar"/>
    <w:uiPriority w:val="99"/>
    <w:unhideWhenUsed/>
    <w:rsid w:val="0059182C"/>
    <w:pPr>
      <w:spacing w:after="120" w:line="276" w:lineRule="auto"/>
      <w:jc w:val="both"/>
    </w:pPr>
    <w:rPr>
      <w:rFonts w:ascii="Calibri" w:eastAsia="Times New Roman" w:hAnsi="Calibri" w:cs="Times New Roman"/>
      <w:sz w:val="20"/>
      <w:szCs w:val="20"/>
      <w:lang w:val="en-GB" w:eastAsia="en-US"/>
    </w:rPr>
  </w:style>
  <w:style w:type="character" w:customStyle="1" w:styleId="CommentTextChar">
    <w:name w:val="Comment Text Char"/>
    <w:basedOn w:val="DefaultParagraphFont"/>
    <w:link w:val="CommentText"/>
    <w:uiPriority w:val="99"/>
    <w:rsid w:val="0059182C"/>
    <w:rPr>
      <w:rFonts w:ascii="Calibri" w:eastAsia="Times New Roman" w:hAnsi="Calibri"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59182C"/>
    <w:rPr>
      <w:b/>
      <w:bCs/>
    </w:rPr>
  </w:style>
  <w:style w:type="character" w:customStyle="1" w:styleId="CommentSubjectChar">
    <w:name w:val="Comment Subject Char"/>
    <w:basedOn w:val="CommentTextChar"/>
    <w:link w:val="CommentSubject"/>
    <w:uiPriority w:val="99"/>
    <w:rsid w:val="0059182C"/>
    <w:rPr>
      <w:rFonts w:ascii="Calibri" w:eastAsia="Times New Roman" w:hAnsi="Calibri" w:cs="Times New Roman"/>
      <w:b/>
      <w:bCs/>
      <w:sz w:val="20"/>
      <w:szCs w:val="20"/>
      <w:lang w:val="en-GB" w:eastAsia="en-US"/>
    </w:rPr>
  </w:style>
  <w:style w:type="paragraph" w:styleId="Revision">
    <w:name w:val="Revision"/>
    <w:hidden/>
    <w:uiPriority w:val="99"/>
    <w:semiHidden/>
    <w:rsid w:val="0059182C"/>
    <w:pPr>
      <w:spacing w:after="0" w:line="240" w:lineRule="auto"/>
    </w:pPr>
    <w:rPr>
      <w:rFonts w:ascii="Times New Roman" w:eastAsia="Times New Roman" w:hAnsi="Times New Roman" w:cs="Times New Roman"/>
      <w:sz w:val="24"/>
      <w:szCs w:val="24"/>
      <w:lang w:val="en-GB" w:eastAsia="en-US"/>
    </w:rPr>
  </w:style>
  <w:style w:type="paragraph" w:styleId="BodyText">
    <w:name w:val="Body Text"/>
    <w:basedOn w:val="Normal"/>
    <w:link w:val="BodyTextChar"/>
    <w:unhideWhenUsed/>
    <w:rsid w:val="0059182C"/>
    <w:pPr>
      <w:suppressAutoHyphens/>
      <w:spacing w:after="240" w:line="276" w:lineRule="auto"/>
      <w:jc w:val="both"/>
    </w:pPr>
    <w:rPr>
      <w:rFonts w:ascii="Calibri" w:eastAsia="Times New Roman" w:hAnsi="Calibri" w:cs="Times New Roman"/>
      <w:szCs w:val="24"/>
      <w:lang w:val="en-GB" w:eastAsia="en-US"/>
    </w:rPr>
  </w:style>
  <w:style w:type="character" w:customStyle="1" w:styleId="BodyTextChar">
    <w:name w:val="Body Text Char"/>
    <w:basedOn w:val="DefaultParagraphFont"/>
    <w:link w:val="BodyText"/>
    <w:rsid w:val="0059182C"/>
    <w:rPr>
      <w:rFonts w:ascii="Calibri" w:eastAsia="Times New Roman" w:hAnsi="Calibri" w:cs="Times New Roman"/>
      <w:szCs w:val="24"/>
      <w:lang w:val="en-GB" w:eastAsia="en-US"/>
    </w:rPr>
  </w:style>
  <w:style w:type="paragraph" w:customStyle="1" w:styleId="western">
    <w:name w:val="western"/>
    <w:basedOn w:val="Normal"/>
    <w:rsid w:val="0059182C"/>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59182C"/>
    <w:rPr>
      <w:color w:val="808080"/>
    </w:rPr>
  </w:style>
  <w:style w:type="paragraph" w:styleId="ListParagraph">
    <w:name w:val="List Paragraph"/>
    <w:aliases w:val="igunore,Subtitle Cover Page,List Paragraph1,Bullet List,FooterText,numbered,Paragraphe de liste1,Bulletr List Paragraph,列出段落,列出段落1,List Paragraph2,List Paragraph21,Listeafsnit1,Parágrafo da Lista1,Párrafo de lista1,リスト段落1,List Paragraph11"/>
    <w:basedOn w:val="Normal"/>
    <w:link w:val="ListParagraphChar"/>
    <w:uiPriority w:val="34"/>
    <w:qFormat/>
    <w:rsid w:val="0059182C"/>
    <w:pPr>
      <w:spacing w:after="120" w:line="276" w:lineRule="auto"/>
      <w:ind w:left="720"/>
      <w:contextualSpacing/>
      <w:jc w:val="both"/>
    </w:pPr>
    <w:rPr>
      <w:rFonts w:ascii="Calibri" w:eastAsia="Times New Roman" w:hAnsi="Calibri" w:cs="Times New Roman"/>
      <w:szCs w:val="24"/>
      <w:lang w:val="en-GB" w:eastAsia="en-US"/>
    </w:rPr>
  </w:style>
  <w:style w:type="character" w:styleId="FootnoteReference">
    <w:name w:val="footnote reference"/>
    <w:basedOn w:val="DefaultParagraphFont"/>
    <w:uiPriority w:val="99"/>
    <w:unhideWhenUsed/>
    <w:rsid w:val="0059182C"/>
    <w:rPr>
      <w:vertAlign w:val="superscript"/>
    </w:rPr>
  </w:style>
  <w:style w:type="paragraph" w:styleId="FootnoteText">
    <w:name w:val="footnote text"/>
    <w:basedOn w:val="Normal"/>
    <w:link w:val="FootnoteTextChar"/>
    <w:uiPriority w:val="99"/>
    <w:unhideWhenUsed/>
    <w:rsid w:val="0059182C"/>
    <w:pPr>
      <w:spacing w:after="120" w:line="276" w:lineRule="auto"/>
      <w:jc w:val="both"/>
    </w:pPr>
    <w:rPr>
      <w:rFonts w:eastAsiaTheme="minorHAnsi"/>
      <w:sz w:val="20"/>
      <w:szCs w:val="20"/>
      <w:lang w:eastAsia="en-US"/>
    </w:rPr>
  </w:style>
  <w:style w:type="character" w:customStyle="1" w:styleId="FootnoteTextChar">
    <w:name w:val="Footnote Text Char"/>
    <w:basedOn w:val="DefaultParagraphFont"/>
    <w:link w:val="FootnoteText"/>
    <w:uiPriority w:val="99"/>
    <w:rsid w:val="0059182C"/>
    <w:rPr>
      <w:rFonts w:eastAsiaTheme="minorHAnsi"/>
      <w:sz w:val="20"/>
      <w:szCs w:val="20"/>
      <w:lang w:eastAsia="en-US"/>
    </w:rPr>
  </w:style>
  <w:style w:type="paragraph" w:styleId="NormalWeb">
    <w:name w:val="Normal (Web)"/>
    <w:basedOn w:val="Normal"/>
    <w:uiPriority w:val="99"/>
    <w:unhideWhenUsed/>
    <w:rsid w:val="0059182C"/>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59182C"/>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59182C"/>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59182C"/>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59182C"/>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59182C"/>
    <w:rPr>
      <w:sz w:val="24"/>
      <w:szCs w:val="24"/>
      <w:lang w:val="en-GB" w:eastAsia="en-US"/>
    </w:rPr>
  </w:style>
  <w:style w:type="paragraph" w:styleId="BodyText2">
    <w:name w:val="Body Text 2"/>
    <w:basedOn w:val="Normal"/>
    <w:link w:val="BodyText2Char"/>
    <w:semiHidden/>
    <w:unhideWhenUsed/>
    <w:rsid w:val="0059182C"/>
    <w:pPr>
      <w:spacing w:after="120" w:line="276" w:lineRule="auto"/>
      <w:jc w:val="both"/>
    </w:pPr>
    <w:rPr>
      <w:sz w:val="24"/>
      <w:szCs w:val="24"/>
      <w:lang w:val="en-GB" w:eastAsia="en-US"/>
    </w:rPr>
  </w:style>
  <w:style w:type="character" w:customStyle="1" w:styleId="BodyText2Char1">
    <w:name w:val="Body Text 2 Char1"/>
    <w:basedOn w:val="DefaultParagraphFont"/>
    <w:uiPriority w:val="99"/>
    <w:semiHidden/>
    <w:rsid w:val="0059182C"/>
  </w:style>
  <w:style w:type="character" w:customStyle="1" w:styleId="BodyText3Char">
    <w:name w:val="Body Text 3 Char"/>
    <w:basedOn w:val="DefaultParagraphFont"/>
    <w:link w:val="BodyText3"/>
    <w:semiHidden/>
    <w:rsid w:val="0059182C"/>
    <w:rPr>
      <w:b/>
      <w:bCs/>
      <w:sz w:val="24"/>
      <w:szCs w:val="24"/>
      <w:u w:val="single"/>
      <w:lang w:val="en-GB" w:eastAsia="en-US"/>
    </w:rPr>
  </w:style>
  <w:style w:type="paragraph" w:styleId="BodyText3">
    <w:name w:val="Body Text 3"/>
    <w:basedOn w:val="Normal"/>
    <w:link w:val="BodyText3Char"/>
    <w:semiHidden/>
    <w:unhideWhenUsed/>
    <w:rsid w:val="0059182C"/>
    <w:pPr>
      <w:spacing w:after="120" w:line="360" w:lineRule="auto"/>
      <w:jc w:val="both"/>
    </w:pPr>
    <w:rPr>
      <w:b/>
      <w:bCs/>
      <w:sz w:val="24"/>
      <w:szCs w:val="24"/>
      <w:u w:val="single"/>
      <w:lang w:val="en-GB" w:eastAsia="en-US"/>
    </w:rPr>
  </w:style>
  <w:style w:type="character" w:customStyle="1" w:styleId="BodyText3Char1">
    <w:name w:val="Body Text 3 Char1"/>
    <w:basedOn w:val="DefaultParagraphFont"/>
    <w:uiPriority w:val="99"/>
    <w:semiHidden/>
    <w:rsid w:val="0059182C"/>
    <w:rPr>
      <w:sz w:val="16"/>
      <w:szCs w:val="16"/>
    </w:rPr>
  </w:style>
  <w:style w:type="character" w:customStyle="1" w:styleId="BodyTextIndent2Char">
    <w:name w:val="Body Text Indent 2 Char"/>
    <w:basedOn w:val="DefaultParagraphFont"/>
    <w:link w:val="BodyTextIndent2"/>
    <w:semiHidden/>
    <w:rsid w:val="0059182C"/>
    <w:rPr>
      <w:noProof/>
      <w:sz w:val="24"/>
      <w:szCs w:val="24"/>
      <w:lang w:val="en-GB" w:eastAsia="en-US"/>
    </w:rPr>
  </w:style>
  <w:style w:type="paragraph" w:styleId="BodyTextIndent2">
    <w:name w:val="Body Text Indent 2"/>
    <w:basedOn w:val="Normal"/>
    <w:link w:val="BodyTextIndent2Char"/>
    <w:semiHidden/>
    <w:unhideWhenUsed/>
    <w:rsid w:val="0059182C"/>
    <w:pPr>
      <w:spacing w:after="120" w:line="360" w:lineRule="auto"/>
      <w:ind w:left="360"/>
      <w:jc w:val="both"/>
    </w:pPr>
    <w:rPr>
      <w:noProof/>
      <w:sz w:val="24"/>
      <w:szCs w:val="24"/>
      <w:lang w:val="en-GB" w:eastAsia="en-US"/>
    </w:rPr>
  </w:style>
  <w:style w:type="character" w:customStyle="1" w:styleId="BodyTextIndent2Char1">
    <w:name w:val="Body Text Indent 2 Char1"/>
    <w:basedOn w:val="DefaultParagraphFont"/>
    <w:uiPriority w:val="99"/>
    <w:semiHidden/>
    <w:rsid w:val="0059182C"/>
  </w:style>
  <w:style w:type="character" w:customStyle="1" w:styleId="BodyTextIndent3Char">
    <w:name w:val="Body Text Indent 3 Char"/>
    <w:basedOn w:val="DefaultParagraphFont"/>
    <w:link w:val="BodyTextIndent3"/>
    <w:semiHidden/>
    <w:rsid w:val="0059182C"/>
    <w:rPr>
      <w:sz w:val="24"/>
      <w:szCs w:val="24"/>
      <w:lang w:val="en-GB" w:eastAsia="ar-SA"/>
    </w:rPr>
  </w:style>
  <w:style w:type="paragraph" w:styleId="BodyTextIndent3">
    <w:name w:val="Body Text Indent 3"/>
    <w:basedOn w:val="Normal"/>
    <w:link w:val="BodyTextIndent3Char"/>
    <w:semiHidden/>
    <w:unhideWhenUsed/>
    <w:rsid w:val="0059182C"/>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59182C"/>
    <w:rPr>
      <w:sz w:val="16"/>
      <w:szCs w:val="16"/>
    </w:rPr>
  </w:style>
  <w:style w:type="paragraph" w:customStyle="1" w:styleId="Parties">
    <w:name w:val="Parties"/>
    <w:basedOn w:val="Normal"/>
    <w:rsid w:val="0059182C"/>
    <w:pPr>
      <w:numPr>
        <w:numId w:val="5"/>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59182C"/>
    <w:pPr>
      <w:numPr>
        <w:numId w:val="6"/>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59182C"/>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59182C"/>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59182C"/>
    <w:pPr>
      <w:numPr>
        <w:ilvl w:val="1"/>
        <w:numId w:val="6"/>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character" w:customStyle="1" w:styleId="Level1asHeadingtext">
    <w:name w:val="Level 1 as Heading (text)"/>
    <w:rsid w:val="0059182C"/>
    <w:rPr>
      <w:b/>
      <w:bCs w:val="0"/>
    </w:rPr>
  </w:style>
  <w:style w:type="paragraph" w:customStyle="1" w:styleId="Default">
    <w:name w:val="Default"/>
    <w:rsid w:val="0059182C"/>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59182C"/>
    <w:rPr>
      <w:shd w:val="clear" w:color="auto" w:fill="FFFF00"/>
    </w:rPr>
  </w:style>
  <w:style w:type="character" w:customStyle="1" w:styleId="DocumentMapChar">
    <w:name w:val="Document Map Char"/>
    <w:basedOn w:val="DefaultParagraphFont"/>
    <w:link w:val="DocumentMap"/>
    <w:semiHidden/>
    <w:rsid w:val="0059182C"/>
    <w:rPr>
      <w:rFonts w:ascii="Tahoma" w:hAnsi="Tahoma" w:cs="Tahoma"/>
      <w:sz w:val="16"/>
      <w:szCs w:val="16"/>
      <w:lang w:val="en-GB" w:eastAsia="en-US"/>
    </w:rPr>
  </w:style>
  <w:style w:type="paragraph" w:styleId="DocumentMap">
    <w:name w:val="Document Map"/>
    <w:basedOn w:val="Normal"/>
    <w:link w:val="DocumentMapChar"/>
    <w:semiHidden/>
    <w:unhideWhenUsed/>
    <w:rsid w:val="0059182C"/>
    <w:pPr>
      <w:spacing w:after="120" w:line="276" w:lineRule="auto"/>
      <w:jc w:val="both"/>
    </w:pPr>
    <w:rPr>
      <w:rFonts w:ascii="Tahoma" w:hAnsi="Tahoma" w:cs="Tahoma"/>
      <w:sz w:val="16"/>
      <w:szCs w:val="16"/>
      <w:lang w:val="en-GB" w:eastAsia="en-US"/>
    </w:rPr>
  </w:style>
  <w:style w:type="character" w:customStyle="1" w:styleId="DocumentMapChar1">
    <w:name w:val="Document Map Char1"/>
    <w:basedOn w:val="DefaultParagraphFont"/>
    <w:uiPriority w:val="99"/>
    <w:semiHidden/>
    <w:rsid w:val="0059182C"/>
    <w:rPr>
      <w:rFonts w:ascii="Segoe UI" w:hAnsi="Segoe UI" w:cs="Segoe UI"/>
      <w:sz w:val="16"/>
      <w:szCs w:val="16"/>
    </w:rPr>
  </w:style>
  <w:style w:type="paragraph" w:styleId="NoSpacing">
    <w:name w:val="No Spacing"/>
    <w:basedOn w:val="Normal"/>
    <w:uiPriority w:val="1"/>
    <w:qFormat/>
    <w:rsid w:val="0059182C"/>
    <w:pPr>
      <w:spacing w:after="120" w:line="276" w:lineRule="auto"/>
      <w:jc w:val="both"/>
    </w:pPr>
    <w:rPr>
      <w:rFonts w:ascii="Calibri" w:eastAsia="Calibri" w:hAnsi="Calibri" w:cs="Times New Roman"/>
      <w:lang w:eastAsia="en-US"/>
    </w:rPr>
  </w:style>
  <w:style w:type="paragraph" w:customStyle="1" w:styleId="TableText">
    <w:name w:val="Table Text"/>
    <w:basedOn w:val="Normal"/>
    <w:rsid w:val="0059182C"/>
    <w:pPr>
      <w:spacing w:before="60" w:after="120" w:line="276" w:lineRule="auto"/>
      <w:jc w:val="both"/>
    </w:pPr>
    <w:rPr>
      <w:rFonts w:ascii="Arial" w:eastAsia="Times New Roman" w:hAnsi="Arial" w:cs="Times New Roman"/>
      <w:spacing w:val="-5"/>
      <w:sz w:val="16"/>
      <w:szCs w:val="20"/>
      <w:lang w:eastAsia="en-US"/>
    </w:rPr>
  </w:style>
  <w:style w:type="paragraph" w:customStyle="1" w:styleId="TableHeader">
    <w:name w:val="Table Header"/>
    <w:basedOn w:val="Normal"/>
    <w:rsid w:val="0059182C"/>
    <w:pPr>
      <w:spacing w:before="60" w:after="120" w:line="276" w:lineRule="auto"/>
      <w:jc w:val="center"/>
    </w:pPr>
    <w:rPr>
      <w:rFonts w:ascii="Arial Black" w:eastAsia="Times New Roman" w:hAnsi="Arial Black" w:cs="Times New Roman"/>
      <w:spacing w:val="-5"/>
      <w:sz w:val="16"/>
      <w:szCs w:val="20"/>
      <w:lang w:eastAsia="en-US"/>
    </w:rPr>
  </w:style>
  <w:style w:type="paragraph" w:customStyle="1" w:styleId="P1">
    <w:name w:val="P1"/>
    <w:basedOn w:val="Normal"/>
    <w:rsid w:val="0059182C"/>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59182C"/>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59182C"/>
    <w:pPr>
      <w:adjustRightInd w:val="0"/>
      <w:spacing w:after="220" w:line="276" w:lineRule="auto"/>
      <w:ind w:left="2160"/>
      <w:jc w:val="both"/>
    </w:pPr>
    <w:rPr>
      <w:rFonts w:ascii="Calibri" w:eastAsia="Times New Roman" w:hAnsi="Calibri" w:cs="Times New Roman"/>
      <w:lang w:val="en-GB" w:eastAsia="en-US"/>
    </w:rPr>
  </w:style>
  <w:style w:type="paragraph" w:customStyle="1" w:styleId="Body">
    <w:name w:val="Body"/>
    <w:basedOn w:val="Normal"/>
    <w:rsid w:val="0059182C"/>
    <w:pPr>
      <w:adjustRightInd w:val="0"/>
      <w:spacing w:after="220" w:line="276" w:lineRule="auto"/>
      <w:jc w:val="both"/>
    </w:pPr>
    <w:rPr>
      <w:rFonts w:ascii="Calibri" w:eastAsia="Times New Roman" w:hAnsi="Calibri" w:cs="Times New Roman"/>
      <w:lang w:val="en-GB" w:eastAsia="en-US"/>
    </w:rPr>
  </w:style>
  <w:style w:type="character" w:customStyle="1" w:styleId="pgsubtitle">
    <w:name w:val="pgsubtitle"/>
    <w:rsid w:val="0059182C"/>
  </w:style>
  <w:style w:type="character" w:customStyle="1" w:styleId="st1">
    <w:name w:val="st1"/>
    <w:basedOn w:val="DefaultParagraphFont"/>
    <w:rsid w:val="0059182C"/>
  </w:style>
  <w:style w:type="paragraph" w:customStyle="1" w:styleId="OpenFormatting">
    <w:name w:val="Open Formatting"/>
    <w:basedOn w:val="Normal"/>
    <w:link w:val="OpenFormattingChar"/>
    <w:qFormat/>
    <w:locked/>
    <w:rsid w:val="0059182C"/>
    <w:pPr>
      <w:spacing w:after="120" w:line="276" w:lineRule="auto"/>
      <w:jc w:val="both"/>
    </w:pPr>
    <w:rPr>
      <w:rFonts w:ascii="Calibri" w:eastAsia="Times New Roman" w:hAnsi="Calibri" w:cs="Times New Roman"/>
      <w:color w:val="FF0000"/>
      <w:lang w:val="en-GB" w:eastAsia="en-US"/>
    </w:rPr>
  </w:style>
  <w:style w:type="character" w:customStyle="1" w:styleId="OpenFormattingChar">
    <w:name w:val="Open Formatting Char"/>
    <w:basedOn w:val="DefaultParagraphFont"/>
    <w:link w:val="OpenFormatting"/>
    <w:rsid w:val="0059182C"/>
    <w:rPr>
      <w:rFonts w:ascii="Calibri" w:eastAsia="Times New Roman" w:hAnsi="Calibri" w:cs="Times New Roman"/>
      <w:color w:val="FF0000"/>
      <w:lang w:val="en-GB" w:eastAsia="en-US"/>
    </w:rPr>
  </w:style>
  <w:style w:type="table" w:styleId="GridTable4-Accent1">
    <w:name w:val="Grid Table 4 Accent 1"/>
    <w:basedOn w:val="TableNormal"/>
    <w:uiPriority w:val="49"/>
    <w:rsid w:val="0059182C"/>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59182C"/>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59182C"/>
    <w:pPr>
      <w:spacing w:after="100" w:line="276" w:lineRule="auto"/>
      <w:jc w:val="both"/>
    </w:pPr>
    <w:rPr>
      <w:rFonts w:ascii="Calibri" w:eastAsia="Times New Roman" w:hAnsi="Calibri" w:cs="Times New Roman"/>
      <w:szCs w:val="24"/>
      <w:lang w:val="en-GB" w:eastAsia="en-US"/>
    </w:rPr>
  </w:style>
  <w:style w:type="paragraph" w:styleId="TOC2">
    <w:name w:val="toc 2"/>
    <w:basedOn w:val="Normal"/>
    <w:next w:val="Normal"/>
    <w:autoRedefine/>
    <w:uiPriority w:val="39"/>
    <w:unhideWhenUsed/>
    <w:rsid w:val="0059182C"/>
    <w:pPr>
      <w:spacing w:after="100" w:line="276" w:lineRule="auto"/>
      <w:ind w:left="220"/>
      <w:jc w:val="both"/>
    </w:pPr>
    <w:rPr>
      <w:rFonts w:ascii="Calibri" w:eastAsia="Times New Roman" w:hAnsi="Calibri" w:cs="Times New Roman"/>
      <w:szCs w:val="24"/>
      <w:lang w:val="en-GB" w:eastAsia="en-US"/>
    </w:rPr>
  </w:style>
  <w:style w:type="character" w:customStyle="1" w:styleId="EndnoteTextChar">
    <w:name w:val="Endnote Text Char"/>
    <w:basedOn w:val="DefaultParagraphFont"/>
    <w:link w:val="EndnoteText"/>
    <w:uiPriority w:val="99"/>
    <w:semiHidden/>
    <w:rsid w:val="0059182C"/>
    <w:rPr>
      <w:rFonts w:ascii="Calibri" w:eastAsia="Times New Roman" w:hAnsi="Calibri" w:cs="Times New Roman"/>
      <w:sz w:val="20"/>
      <w:szCs w:val="20"/>
      <w:lang w:val="en-GB" w:eastAsia="en-US"/>
    </w:rPr>
  </w:style>
  <w:style w:type="paragraph" w:styleId="EndnoteText">
    <w:name w:val="endnote text"/>
    <w:basedOn w:val="Normal"/>
    <w:link w:val="EndnoteTextChar"/>
    <w:uiPriority w:val="99"/>
    <w:semiHidden/>
    <w:unhideWhenUsed/>
    <w:rsid w:val="0059182C"/>
    <w:pPr>
      <w:spacing w:after="0" w:line="240" w:lineRule="auto"/>
      <w:jc w:val="both"/>
    </w:pPr>
    <w:rPr>
      <w:rFonts w:ascii="Calibri" w:eastAsia="Times New Roman" w:hAnsi="Calibri" w:cs="Times New Roman"/>
      <w:sz w:val="20"/>
      <w:szCs w:val="20"/>
      <w:lang w:val="en-GB" w:eastAsia="en-US"/>
    </w:rPr>
  </w:style>
  <w:style w:type="table" w:styleId="TableGrid">
    <w:name w:val="Table Grid"/>
    <w:basedOn w:val="TableNormal"/>
    <w:uiPriority w:val="59"/>
    <w:rsid w:val="008500D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4A5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E62A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BC0"/>
  </w:style>
  <w:style w:type="character" w:customStyle="1" w:styleId="eop">
    <w:name w:val="eop"/>
    <w:basedOn w:val="DefaultParagraphFont"/>
    <w:rsid w:val="00FF6BC0"/>
  </w:style>
  <w:style w:type="paragraph" w:customStyle="1" w:styleId="paragraph">
    <w:name w:val="paragraph"/>
    <w:basedOn w:val="Normal"/>
    <w:rsid w:val="00D65B6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ontentcontrolboundarysink">
    <w:name w:val="contentcontrolboundarysink"/>
    <w:basedOn w:val="DefaultParagraphFont"/>
    <w:rsid w:val="00D65B63"/>
  </w:style>
  <w:style w:type="paragraph" w:customStyle="1" w:styleId="IMS">
    <w:name w:val="IMS"/>
    <w:basedOn w:val="ListParagraph"/>
    <w:qFormat/>
    <w:rsid w:val="00750A97"/>
    <w:pPr>
      <w:numPr>
        <w:numId w:val="32"/>
      </w:numPr>
      <w:spacing w:before="40"/>
      <w:jc w:val="left"/>
    </w:pPr>
    <w:rPr>
      <w:lang w:val="en-IE"/>
    </w:rPr>
  </w:style>
  <w:style w:type="paragraph" w:customStyle="1" w:styleId="StyleBullet12ptAfter10ptLinespacingMultiple133li">
    <w:name w:val="Style Bullet + 12 pt After:  10 pt Line spacing:  Multiple 1.33 li"/>
    <w:basedOn w:val="Bullet"/>
    <w:rsid w:val="00750A97"/>
    <w:pPr>
      <w:numPr>
        <w:numId w:val="0"/>
      </w:numPr>
      <w:tabs>
        <w:tab w:val="num" w:pos="397"/>
      </w:tabs>
      <w:spacing w:after="200" w:line="320" w:lineRule="auto"/>
      <w:ind w:left="397" w:hanging="397"/>
      <w:jc w:val="left"/>
    </w:pPr>
    <w:rPr>
      <w:sz w:val="24"/>
      <w:szCs w:val="20"/>
    </w:rPr>
  </w:style>
  <w:style w:type="character" w:styleId="FollowedHyperlink">
    <w:name w:val="FollowedHyperlink"/>
    <w:semiHidden/>
    <w:unhideWhenUsed/>
    <w:rsid w:val="00750A97"/>
    <w:rPr>
      <w:color w:val="800080"/>
      <w:u w:val="single"/>
    </w:rPr>
  </w:style>
  <w:style w:type="paragraph" w:customStyle="1" w:styleId="Paragraph1">
    <w:name w:val="Paragraph 1"/>
    <w:basedOn w:val="Normal"/>
    <w:semiHidden/>
    <w:rsid w:val="00750A97"/>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750A97"/>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750A97"/>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750A97"/>
    <w:pPr>
      <w:suppressLineNumbers/>
      <w:suppressAutoHyphens/>
      <w:spacing w:after="120" w:line="276" w:lineRule="auto"/>
    </w:pPr>
    <w:rPr>
      <w:rFonts w:ascii="Calibri" w:eastAsia="Times New Roman" w:hAnsi="Calibri" w:cs="Times New Roman"/>
      <w:szCs w:val="24"/>
      <w:lang w:val="en-GB" w:eastAsia="ar-SA"/>
    </w:rPr>
  </w:style>
  <w:style w:type="character" w:styleId="LineNumber">
    <w:name w:val="line number"/>
    <w:basedOn w:val="DefaultParagraphFont"/>
    <w:semiHidden/>
    <w:unhideWhenUsed/>
    <w:rsid w:val="00750A97"/>
  </w:style>
  <w:style w:type="character" w:styleId="EndnoteReference">
    <w:name w:val="endnote reference"/>
    <w:basedOn w:val="DefaultParagraphFont"/>
    <w:uiPriority w:val="99"/>
    <w:semiHidden/>
    <w:unhideWhenUsed/>
    <w:rsid w:val="002B7ECF"/>
    <w:rPr>
      <w:vertAlign w:val="superscript"/>
    </w:rPr>
  </w:style>
  <w:style w:type="numbering" w:customStyle="1" w:styleId="Style1">
    <w:name w:val="Style1"/>
    <w:uiPriority w:val="99"/>
    <w:rsid w:val="00D272B7"/>
    <w:pPr>
      <w:numPr>
        <w:numId w:val="40"/>
      </w:numPr>
    </w:pPr>
  </w:style>
  <w:style w:type="character" w:customStyle="1" w:styleId="ListParagraphChar">
    <w:name w:val="List Paragraph Char"/>
    <w:aliases w:val="igunore Char,Subtitle Cover Page Char,List Paragraph1 Char,Bullet List Char,FooterText Char,numbered Char,Paragraphe de liste1 Char,Bulletr List Paragraph Char,列出段落 Char,列出段落1 Char,List Paragraph2 Char,List Paragraph21 Char"/>
    <w:link w:val="ListParagraph"/>
    <w:uiPriority w:val="34"/>
    <w:qFormat/>
    <w:locked/>
    <w:rsid w:val="00862A90"/>
    <w:rPr>
      <w:rFonts w:ascii="Calibri" w:eastAsia="Times New Roman" w:hAnsi="Calibri" w:cs="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9927">
      <w:bodyDiv w:val="1"/>
      <w:marLeft w:val="0"/>
      <w:marRight w:val="0"/>
      <w:marTop w:val="0"/>
      <w:marBottom w:val="0"/>
      <w:divBdr>
        <w:top w:val="none" w:sz="0" w:space="0" w:color="auto"/>
        <w:left w:val="none" w:sz="0" w:space="0" w:color="auto"/>
        <w:bottom w:val="none" w:sz="0" w:space="0" w:color="auto"/>
        <w:right w:val="none" w:sz="0" w:space="0" w:color="auto"/>
      </w:divBdr>
      <w:divsChild>
        <w:div w:id="1434865193">
          <w:marLeft w:val="0"/>
          <w:marRight w:val="0"/>
          <w:marTop w:val="0"/>
          <w:marBottom w:val="0"/>
          <w:divBdr>
            <w:top w:val="none" w:sz="0" w:space="0" w:color="auto"/>
            <w:left w:val="none" w:sz="0" w:space="0" w:color="auto"/>
            <w:bottom w:val="none" w:sz="0" w:space="0" w:color="auto"/>
            <w:right w:val="none" w:sz="0" w:space="0" w:color="auto"/>
          </w:divBdr>
          <w:divsChild>
            <w:div w:id="1134526211">
              <w:marLeft w:val="0"/>
              <w:marRight w:val="0"/>
              <w:marTop w:val="0"/>
              <w:marBottom w:val="0"/>
              <w:divBdr>
                <w:top w:val="none" w:sz="0" w:space="0" w:color="auto"/>
                <w:left w:val="none" w:sz="0" w:space="0" w:color="auto"/>
                <w:bottom w:val="none" w:sz="0" w:space="0" w:color="auto"/>
                <w:right w:val="none" w:sz="0" w:space="0" w:color="auto"/>
              </w:divBdr>
            </w:div>
          </w:divsChild>
        </w:div>
        <w:div w:id="2004235749">
          <w:marLeft w:val="0"/>
          <w:marRight w:val="0"/>
          <w:marTop w:val="0"/>
          <w:marBottom w:val="0"/>
          <w:divBdr>
            <w:top w:val="none" w:sz="0" w:space="0" w:color="auto"/>
            <w:left w:val="none" w:sz="0" w:space="0" w:color="auto"/>
            <w:bottom w:val="none" w:sz="0" w:space="0" w:color="auto"/>
            <w:right w:val="none" w:sz="0" w:space="0" w:color="auto"/>
          </w:divBdr>
          <w:divsChild>
            <w:div w:id="6442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9195">
      <w:bodyDiv w:val="1"/>
      <w:marLeft w:val="0"/>
      <w:marRight w:val="0"/>
      <w:marTop w:val="0"/>
      <w:marBottom w:val="0"/>
      <w:divBdr>
        <w:top w:val="none" w:sz="0" w:space="0" w:color="auto"/>
        <w:left w:val="none" w:sz="0" w:space="0" w:color="auto"/>
        <w:bottom w:val="none" w:sz="0" w:space="0" w:color="auto"/>
        <w:right w:val="none" w:sz="0" w:space="0" w:color="auto"/>
      </w:divBdr>
      <w:divsChild>
        <w:div w:id="837765462">
          <w:marLeft w:val="0"/>
          <w:marRight w:val="0"/>
          <w:marTop w:val="0"/>
          <w:marBottom w:val="0"/>
          <w:divBdr>
            <w:top w:val="none" w:sz="0" w:space="0" w:color="auto"/>
            <w:left w:val="none" w:sz="0" w:space="0" w:color="auto"/>
            <w:bottom w:val="none" w:sz="0" w:space="0" w:color="auto"/>
            <w:right w:val="none" w:sz="0" w:space="0" w:color="auto"/>
          </w:divBdr>
          <w:divsChild>
            <w:div w:id="2101683884">
              <w:marLeft w:val="0"/>
              <w:marRight w:val="0"/>
              <w:marTop w:val="0"/>
              <w:marBottom w:val="0"/>
              <w:divBdr>
                <w:top w:val="none" w:sz="0" w:space="0" w:color="auto"/>
                <w:left w:val="none" w:sz="0" w:space="0" w:color="auto"/>
                <w:bottom w:val="none" w:sz="0" w:space="0" w:color="auto"/>
                <w:right w:val="none" w:sz="0" w:space="0" w:color="auto"/>
              </w:divBdr>
            </w:div>
          </w:divsChild>
        </w:div>
        <w:div w:id="2121752779">
          <w:marLeft w:val="0"/>
          <w:marRight w:val="0"/>
          <w:marTop w:val="0"/>
          <w:marBottom w:val="0"/>
          <w:divBdr>
            <w:top w:val="none" w:sz="0" w:space="0" w:color="auto"/>
            <w:left w:val="none" w:sz="0" w:space="0" w:color="auto"/>
            <w:bottom w:val="none" w:sz="0" w:space="0" w:color="auto"/>
            <w:right w:val="none" w:sz="0" w:space="0" w:color="auto"/>
          </w:divBdr>
          <w:divsChild>
            <w:div w:id="1240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80797">
      <w:bodyDiv w:val="1"/>
      <w:marLeft w:val="0"/>
      <w:marRight w:val="0"/>
      <w:marTop w:val="0"/>
      <w:marBottom w:val="0"/>
      <w:divBdr>
        <w:top w:val="none" w:sz="0" w:space="0" w:color="auto"/>
        <w:left w:val="none" w:sz="0" w:space="0" w:color="auto"/>
        <w:bottom w:val="none" w:sz="0" w:space="0" w:color="auto"/>
        <w:right w:val="none" w:sz="0" w:space="0" w:color="auto"/>
      </w:divBdr>
      <w:divsChild>
        <w:div w:id="838227074">
          <w:marLeft w:val="0"/>
          <w:marRight w:val="0"/>
          <w:marTop w:val="0"/>
          <w:marBottom w:val="0"/>
          <w:divBdr>
            <w:top w:val="none" w:sz="0" w:space="0" w:color="auto"/>
            <w:left w:val="none" w:sz="0" w:space="0" w:color="auto"/>
            <w:bottom w:val="none" w:sz="0" w:space="0" w:color="auto"/>
            <w:right w:val="none" w:sz="0" w:space="0" w:color="auto"/>
          </w:divBdr>
          <w:divsChild>
            <w:div w:id="583422086">
              <w:marLeft w:val="0"/>
              <w:marRight w:val="0"/>
              <w:marTop w:val="0"/>
              <w:marBottom w:val="0"/>
              <w:divBdr>
                <w:top w:val="none" w:sz="0" w:space="0" w:color="auto"/>
                <w:left w:val="none" w:sz="0" w:space="0" w:color="auto"/>
                <w:bottom w:val="none" w:sz="0" w:space="0" w:color="auto"/>
                <w:right w:val="none" w:sz="0" w:space="0" w:color="auto"/>
              </w:divBdr>
            </w:div>
          </w:divsChild>
        </w:div>
        <w:div w:id="1877112097">
          <w:marLeft w:val="0"/>
          <w:marRight w:val="0"/>
          <w:marTop w:val="0"/>
          <w:marBottom w:val="0"/>
          <w:divBdr>
            <w:top w:val="none" w:sz="0" w:space="0" w:color="auto"/>
            <w:left w:val="none" w:sz="0" w:space="0" w:color="auto"/>
            <w:bottom w:val="none" w:sz="0" w:space="0" w:color="auto"/>
            <w:right w:val="none" w:sz="0" w:space="0" w:color="auto"/>
          </w:divBdr>
          <w:divsChild>
            <w:div w:id="1601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7689">
      <w:bodyDiv w:val="1"/>
      <w:marLeft w:val="0"/>
      <w:marRight w:val="0"/>
      <w:marTop w:val="0"/>
      <w:marBottom w:val="0"/>
      <w:divBdr>
        <w:top w:val="none" w:sz="0" w:space="0" w:color="auto"/>
        <w:left w:val="none" w:sz="0" w:space="0" w:color="auto"/>
        <w:bottom w:val="none" w:sz="0" w:space="0" w:color="auto"/>
        <w:right w:val="none" w:sz="0" w:space="0" w:color="auto"/>
      </w:divBdr>
      <w:divsChild>
        <w:div w:id="411506500">
          <w:marLeft w:val="0"/>
          <w:marRight w:val="0"/>
          <w:marTop w:val="0"/>
          <w:marBottom w:val="0"/>
          <w:divBdr>
            <w:top w:val="none" w:sz="0" w:space="0" w:color="auto"/>
            <w:left w:val="none" w:sz="0" w:space="0" w:color="auto"/>
            <w:bottom w:val="none" w:sz="0" w:space="0" w:color="auto"/>
            <w:right w:val="none" w:sz="0" w:space="0" w:color="auto"/>
          </w:divBdr>
        </w:div>
        <w:div w:id="920336478">
          <w:marLeft w:val="0"/>
          <w:marRight w:val="0"/>
          <w:marTop w:val="0"/>
          <w:marBottom w:val="0"/>
          <w:divBdr>
            <w:top w:val="none" w:sz="0" w:space="0" w:color="auto"/>
            <w:left w:val="none" w:sz="0" w:space="0" w:color="auto"/>
            <w:bottom w:val="none" w:sz="0" w:space="0" w:color="auto"/>
            <w:right w:val="none" w:sz="0" w:space="0" w:color="auto"/>
          </w:divBdr>
        </w:div>
      </w:divsChild>
    </w:div>
    <w:div w:id="831944610">
      <w:bodyDiv w:val="1"/>
      <w:marLeft w:val="0"/>
      <w:marRight w:val="0"/>
      <w:marTop w:val="0"/>
      <w:marBottom w:val="0"/>
      <w:divBdr>
        <w:top w:val="none" w:sz="0" w:space="0" w:color="auto"/>
        <w:left w:val="none" w:sz="0" w:space="0" w:color="auto"/>
        <w:bottom w:val="none" w:sz="0" w:space="0" w:color="auto"/>
        <w:right w:val="none" w:sz="0" w:space="0" w:color="auto"/>
      </w:divBdr>
      <w:divsChild>
        <w:div w:id="960183376">
          <w:marLeft w:val="0"/>
          <w:marRight w:val="0"/>
          <w:marTop w:val="0"/>
          <w:marBottom w:val="0"/>
          <w:divBdr>
            <w:top w:val="none" w:sz="0" w:space="0" w:color="auto"/>
            <w:left w:val="none" w:sz="0" w:space="0" w:color="auto"/>
            <w:bottom w:val="none" w:sz="0" w:space="0" w:color="auto"/>
            <w:right w:val="none" w:sz="0" w:space="0" w:color="auto"/>
          </w:divBdr>
        </w:div>
        <w:div w:id="1721637200">
          <w:marLeft w:val="0"/>
          <w:marRight w:val="0"/>
          <w:marTop w:val="0"/>
          <w:marBottom w:val="0"/>
          <w:divBdr>
            <w:top w:val="none" w:sz="0" w:space="0" w:color="auto"/>
            <w:left w:val="none" w:sz="0" w:space="0" w:color="auto"/>
            <w:bottom w:val="none" w:sz="0" w:space="0" w:color="auto"/>
            <w:right w:val="none" w:sz="0" w:space="0" w:color="auto"/>
          </w:divBdr>
        </w:div>
      </w:divsChild>
    </w:div>
    <w:div w:id="979532645">
      <w:bodyDiv w:val="1"/>
      <w:marLeft w:val="0"/>
      <w:marRight w:val="0"/>
      <w:marTop w:val="0"/>
      <w:marBottom w:val="0"/>
      <w:divBdr>
        <w:top w:val="none" w:sz="0" w:space="0" w:color="auto"/>
        <w:left w:val="none" w:sz="0" w:space="0" w:color="auto"/>
        <w:bottom w:val="none" w:sz="0" w:space="0" w:color="auto"/>
        <w:right w:val="none" w:sz="0" w:space="0" w:color="auto"/>
      </w:divBdr>
    </w:div>
    <w:div w:id="995261976">
      <w:bodyDiv w:val="1"/>
      <w:marLeft w:val="0"/>
      <w:marRight w:val="0"/>
      <w:marTop w:val="0"/>
      <w:marBottom w:val="0"/>
      <w:divBdr>
        <w:top w:val="none" w:sz="0" w:space="0" w:color="auto"/>
        <w:left w:val="none" w:sz="0" w:space="0" w:color="auto"/>
        <w:bottom w:val="none" w:sz="0" w:space="0" w:color="auto"/>
        <w:right w:val="none" w:sz="0" w:space="0" w:color="auto"/>
      </w:divBdr>
      <w:divsChild>
        <w:div w:id="457189950">
          <w:marLeft w:val="0"/>
          <w:marRight w:val="0"/>
          <w:marTop w:val="0"/>
          <w:marBottom w:val="0"/>
          <w:divBdr>
            <w:top w:val="none" w:sz="0" w:space="0" w:color="auto"/>
            <w:left w:val="none" w:sz="0" w:space="0" w:color="auto"/>
            <w:bottom w:val="none" w:sz="0" w:space="0" w:color="auto"/>
            <w:right w:val="none" w:sz="0" w:space="0" w:color="auto"/>
          </w:divBdr>
          <w:divsChild>
            <w:div w:id="276177076">
              <w:marLeft w:val="0"/>
              <w:marRight w:val="0"/>
              <w:marTop w:val="0"/>
              <w:marBottom w:val="0"/>
              <w:divBdr>
                <w:top w:val="none" w:sz="0" w:space="0" w:color="auto"/>
                <w:left w:val="none" w:sz="0" w:space="0" w:color="auto"/>
                <w:bottom w:val="none" w:sz="0" w:space="0" w:color="auto"/>
                <w:right w:val="none" w:sz="0" w:space="0" w:color="auto"/>
              </w:divBdr>
            </w:div>
          </w:divsChild>
        </w:div>
        <w:div w:id="1013457686">
          <w:marLeft w:val="0"/>
          <w:marRight w:val="0"/>
          <w:marTop w:val="0"/>
          <w:marBottom w:val="0"/>
          <w:divBdr>
            <w:top w:val="none" w:sz="0" w:space="0" w:color="auto"/>
            <w:left w:val="none" w:sz="0" w:space="0" w:color="auto"/>
            <w:bottom w:val="none" w:sz="0" w:space="0" w:color="auto"/>
            <w:right w:val="none" w:sz="0" w:space="0" w:color="auto"/>
          </w:divBdr>
          <w:divsChild>
            <w:div w:id="18537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9874">
      <w:bodyDiv w:val="1"/>
      <w:marLeft w:val="0"/>
      <w:marRight w:val="0"/>
      <w:marTop w:val="0"/>
      <w:marBottom w:val="0"/>
      <w:divBdr>
        <w:top w:val="none" w:sz="0" w:space="0" w:color="auto"/>
        <w:left w:val="none" w:sz="0" w:space="0" w:color="auto"/>
        <w:bottom w:val="none" w:sz="0" w:space="0" w:color="auto"/>
        <w:right w:val="none" w:sz="0" w:space="0" w:color="auto"/>
      </w:divBdr>
      <w:divsChild>
        <w:div w:id="367607437">
          <w:marLeft w:val="0"/>
          <w:marRight w:val="0"/>
          <w:marTop w:val="0"/>
          <w:marBottom w:val="0"/>
          <w:divBdr>
            <w:top w:val="none" w:sz="0" w:space="0" w:color="auto"/>
            <w:left w:val="none" w:sz="0" w:space="0" w:color="auto"/>
            <w:bottom w:val="none" w:sz="0" w:space="0" w:color="auto"/>
            <w:right w:val="none" w:sz="0" w:space="0" w:color="auto"/>
          </w:divBdr>
        </w:div>
        <w:div w:id="382217733">
          <w:marLeft w:val="0"/>
          <w:marRight w:val="0"/>
          <w:marTop w:val="0"/>
          <w:marBottom w:val="0"/>
          <w:divBdr>
            <w:top w:val="none" w:sz="0" w:space="0" w:color="auto"/>
            <w:left w:val="none" w:sz="0" w:space="0" w:color="auto"/>
            <w:bottom w:val="none" w:sz="0" w:space="0" w:color="auto"/>
            <w:right w:val="none" w:sz="0" w:space="0" w:color="auto"/>
          </w:divBdr>
        </w:div>
        <w:div w:id="1211377795">
          <w:marLeft w:val="0"/>
          <w:marRight w:val="0"/>
          <w:marTop w:val="0"/>
          <w:marBottom w:val="0"/>
          <w:divBdr>
            <w:top w:val="none" w:sz="0" w:space="0" w:color="auto"/>
            <w:left w:val="none" w:sz="0" w:space="0" w:color="auto"/>
            <w:bottom w:val="none" w:sz="0" w:space="0" w:color="auto"/>
            <w:right w:val="none" w:sz="0" w:space="0" w:color="auto"/>
          </w:divBdr>
        </w:div>
      </w:divsChild>
    </w:div>
    <w:div w:id="1193113973">
      <w:bodyDiv w:val="1"/>
      <w:marLeft w:val="0"/>
      <w:marRight w:val="0"/>
      <w:marTop w:val="0"/>
      <w:marBottom w:val="0"/>
      <w:divBdr>
        <w:top w:val="none" w:sz="0" w:space="0" w:color="auto"/>
        <w:left w:val="none" w:sz="0" w:space="0" w:color="auto"/>
        <w:bottom w:val="none" w:sz="0" w:space="0" w:color="auto"/>
        <w:right w:val="none" w:sz="0" w:space="0" w:color="auto"/>
      </w:divBdr>
      <w:divsChild>
        <w:div w:id="1108624511">
          <w:marLeft w:val="0"/>
          <w:marRight w:val="0"/>
          <w:marTop w:val="0"/>
          <w:marBottom w:val="0"/>
          <w:divBdr>
            <w:top w:val="none" w:sz="0" w:space="0" w:color="auto"/>
            <w:left w:val="none" w:sz="0" w:space="0" w:color="auto"/>
            <w:bottom w:val="none" w:sz="0" w:space="0" w:color="auto"/>
            <w:right w:val="none" w:sz="0" w:space="0" w:color="auto"/>
          </w:divBdr>
        </w:div>
        <w:div w:id="2035884216">
          <w:marLeft w:val="0"/>
          <w:marRight w:val="0"/>
          <w:marTop w:val="0"/>
          <w:marBottom w:val="0"/>
          <w:divBdr>
            <w:top w:val="none" w:sz="0" w:space="0" w:color="auto"/>
            <w:left w:val="none" w:sz="0" w:space="0" w:color="auto"/>
            <w:bottom w:val="none" w:sz="0" w:space="0" w:color="auto"/>
            <w:right w:val="none" w:sz="0" w:space="0" w:color="auto"/>
          </w:divBdr>
        </w:div>
      </w:divsChild>
    </w:div>
    <w:div w:id="1364014448">
      <w:bodyDiv w:val="1"/>
      <w:marLeft w:val="0"/>
      <w:marRight w:val="0"/>
      <w:marTop w:val="0"/>
      <w:marBottom w:val="0"/>
      <w:divBdr>
        <w:top w:val="none" w:sz="0" w:space="0" w:color="auto"/>
        <w:left w:val="none" w:sz="0" w:space="0" w:color="auto"/>
        <w:bottom w:val="none" w:sz="0" w:space="0" w:color="auto"/>
        <w:right w:val="none" w:sz="0" w:space="0" w:color="auto"/>
      </w:divBdr>
      <w:divsChild>
        <w:div w:id="906451929">
          <w:marLeft w:val="0"/>
          <w:marRight w:val="0"/>
          <w:marTop w:val="0"/>
          <w:marBottom w:val="0"/>
          <w:divBdr>
            <w:top w:val="none" w:sz="0" w:space="0" w:color="auto"/>
            <w:left w:val="none" w:sz="0" w:space="0" w:color="auto"/>
            <w:bottom w:val="none" w:sz="0" w:space="0" w:color="auto"/>
            <w:right w:val="none" w:sz="0" w:space="0" w:color="auto"/>
          </w:divBdr>
        </w:div>
        <w:div w:id="1216888788">
          <w:marLeft w:val="0"/>
          <w:marRight w:val="0"/>
          <w:marTop w:val="0"/>
          <w:marBottom w:val="0"/>
          <w:divBdr>
            <w:top w:val="none" w:sz="0" w:space="0" w:color="auto"/>
            <w:left w:val="none" w:sz="0" w:space="0" w:color="auto"/>
            <w:bottom w:val="none" w:sz="0" w:space="0" w:color="auto"/>
            <w:right w:val="none" w:sz="0" w:space="0" w:color="auto"/>
          </w:divBdr>
        </w:div>
      </w:divsChild>
    </w:div>
    <w:div w:id="1475638856">
      <w:bodyDiv w:val="1"/>
      <w:marLeft w:val="0"/>
      <w:marRight w:val="0"/>
      <w:marTop w:val="0"/>
      <w:marBottom w:val="0"/>
      <w:divBdr>
        <w:top w:val="none" w:sz="0" w:space="0" w:color="auto"/>
        <w:left w:val="none" w:sz="0" w:space="0" w:color="auto"/>
        <w:bottom w:val="none" w:sz="0" w:space="0" w:color="auto"/>
        <w:right w:val="none" w:sz="0" w:space="0" w:color="auto"/>
      </w:divBdr>
    </w:div>
    <w:div w:id="1484008933">
      <w:bodyDiv w:val="1"/>
      <w:marLeft w:val="0"/>
      <w:marRight w:val="0"/>
      <w:marTop w:val="0"/>
      <w:marBottom w:val="0"/>
      <w:divBdr>
        <w:top w:val="none" w:sz="0" w:space="0" w:color="auto"/>
        <w:left w:val="none" w:sz="0" w:space="0" w:color="auto"/>
        <w:bottom w:val="none" w:sz="0" w:space="0" w:color="auto"/>
        <w:right w:val="none" w:sz="0" w:space="0" w:color="auto"/>
      </w:divBdr>
      <w:divsChild>
        <w:div w:id="1383334494">
          <w:marLeft w:val="0"/>
          <w:marRight w:val="0"/>
          <w:marTop w:val="0"/>
          <w:marBottom w:val="0"/>
          <w:divBdr>
            <w:top w:val="none" w:sz="0" w:space="0" w:color="auto"/>
            <w:left w:val="none" w:sz="0" w:space="0" w:color="auto"/>
            <w:bottom w:val="none" w:sz="0" w:space="0" w:color="auto"/>
            <w:right w:val="none" w:sz="0" w:space="0" w:color="auto"/>
          </w:divBdr>
          <w:divsChild>
            <w:div w:id="703796057">
              <w:marLeft w:val="0"/>
              <w:marRight w:val="0"/>
              <w:marTop w:val="0"/>
              <w:marBottom w:val="0"/>
              <w:divBdr>
                <w:top w:val="none" w:sz="0" w:space="0" w:color="auto"/>
                <w:left w:val="none" w:sz="0" w:space="0" w:color="auto"/>
                <w:bottom w:val="none" w:sz="0" w:space="0" w:color="auto"/>
                <w:right w:val="none" w:sz="0" w:space="0" w:color="auto"/>
              </w:divBdr>
            </w:div>
            <w:div w:id="1366491757">
              <w:marLeft w:val="0"/>
              <w:marRight w:val="0"/>
              <w:marTop w:val="0"/>
              <w:marBottom w:val="0"/>
              <w:divBdr>
                <w:top w:val="none" w:sz="0" w:space="0" w:color="auto"/>
                <w:left w:val="none" w:sz="0" w:space="0" w:color="auto"/>
                <w:bottom w:val="none" w:sz="0" w:space="0" w:color="auto"/>
                <w:right w:val="none" w:sz="0" w:space="0" w:color="auto"/>
              </w:divBdr>
            </w:div>
            <w:div w:id="1882088158">
              <w:marLeft w:val="0"/>
              <w:marRight w:val="0"/>
              <w:marTop w:val="0"/>
              <w:marBottom w:val="0"/>
              <w:divBdr>
                <w:top w:val="none" w:sz="0" w:space="0" w:color="auto"/>
                <w:left w:val="none" w:sz="0" w:space="0" w:color="auto"/>
                <w:bottom w:val="none" w:sz="0" w:space="0" w:color="auto"/>
                <w:right w:val="none" w:sz="0" w:space="0" w:color="auto"/>
              </w:divBdr>
            </w:div>
          </w:divsChild>
        </w:div>
        <w:div w:id="1866409434">
          <w:marLeft w:val="0"/>
          <w:marRight w:val="0"/>
          <w:marTop w:val="0"/>
          <w:marBottom w:val="0"/>
          <w:divBdr>
            <w:top w:val="none" w:sz="0" w:space="0" w:color="auto"/>
            <w:left w:val="none" w:sz="0" w:space="0" w:color="auto"/>
            <w:bottom w:val="none" w:sz="0" w:space="0" w:color="auto"/>
            <w:right w:val="none" w:sz="0" w:space="0" w:color="auto"/>
          </w:divBdr>
          <w:divsChild>
            <w:div w:id="23022063">
              <w:marLeft w:val="0"/>
              <w:marRight w:val="0"/>
              <w:marTop w:val="0"/>
              <w:marBottom w:val="0"/>
              <w:divBdr>
                <w:top w:val="none" w:sz="0" w:space="0" w:color="auto"/>
                <w:left w:val="none" w:sz="0" w:space="0" w:color="auto"/>
                <w:bottom w:val="none" w:sz="0" w:space="0" w:color="auto"/>
                <w:right w:val="none" w:sz="0" w:space="0" w:color="auto"/>
              </w:divBdr>
            </w:div>
            <w:div w:id="209613927">
              <w:marLeft w:val="0"/>
              <w:marRight w:val="0"/>
              <w:marTop w:val="0"/>
              <w:marBottom w:val="0"/>
              <w:divBdr>
                <w:top w:val="none" w:sz="0" w:space="0" w:color="auto"/>
                <w:left w:val="none" w:sz="0" w:space="0" w:color="auto"/>
                <w:bottom w:val="none" w:sz="0" w:space="0" w:color="auto"/>
                <w:right w:val="none" w:sz="0" w:space="0" w:color="auto"/>
              </w:divBdr>
            </w:div>
            <w:div w:id="294216279">
              <w:marLeft w:val="0"/>
              <w:marRight w:val="0"/>
              <w:marTop w:val="0"/>
              <w:marBottom w:val="0"/>
              <w:divBdr>
                <w:top w:val="none" w:sz="0" w:space="0" w:color="auto"/>
                <w:left w:val="none" w:sz="0" w:space="0" w:color="auto"/>
                <w:bottom w:val="none" w:sz="0" w:space="0" w:color="auto"/>
                <w:right w:val="none" w:sz="0" w:space="0" w:color="auto"/>
              </w:divBdr>
            </w:div>
            <w:div w:id="384181713">
              <w:marLeft w:val="0"/>
              <w:marRight w:val="0"/>
              <w:marTop w:val="0"/>
              <w:marBottom w:val="0"/>
              <w:divBdr>
                <w:top w:val="none" w:sz="0" w:space="0" w:color="auto"/>
                <w:left w:val="none" w:sz="0" w:space="0" w:color="auto"/>
                <w:bottom w:val="none" w:sz="0" w:space="0" w:color="auto"/>
                <w:right w:val="none" w:sz="0" w:space="0" w:color="auto"/>
              </w:divBdr>
            </w:div>
            <w:div w:id="395200699">
              <w:marLeft w:val="0"/>
              <w:marRight w:val="0"/>
              <w:marTop w:val="0"/>
              <w:marBottom w:val="0"/>
              <w:divBdr>
                <w:top w:val="none" w:sz="0" w:space="0" w:color="auto"/>
                <w:left w:val="none" w:sz="0" w:space="0" w:color="auto"/>
                <w:bottom w:val="none" w:sz="0" w:space="0" w:color="auto"/>
                <w:right w:val="none" w:sz="0" w:space="0" w:color="auto"/>
              </w:divBdr>
            </w:div>
            <w:div w:id="661660968">
              <w:marLeft w:val="0"/>
              <w:marRight w:val="0"/>
              <w:marTop w:val="0"/>
              <w:marBottom w:val="0"/>
              <w:divBdr>
                <w:top w:val="none" w:sz="0" w:space="0" w:color="auto"/>
                <w:left w:val="none" w:sz="0" w:space="0" w:color="auto"/>
                <w:bottom w:val="none" w:sz="0" w:space="0" w:color="auto"/>
                <w:right w:val="none" w:sz="0" w:space="0" w:color="auto"/>
              </w:divBdr>
            </w:div>
            <w:div w:id="801654460">
              <w:marLeft w:val="0"/>
              <w:marRight w:val="0"/>
              <w:marTop w:val="0"/>
              <w:marBottom w:val="0"/>
              <w:divBdr>
                <w:top w:val="none" w:sz="0" w:space="0" w:color="auto"/>
                <w:left w:val="none" w:sz="0" w:space="0" w:color="auto"/>
                <w:bottom w:val="none" w:sz="0" w:space="0" w:color="auto"/>
                <w:right w:val="none" w:sz="0" w:space="0" w:color="auto"/>
              </w:divBdr>
            </w:div>
            <w:div w:id="952634879">
              <w:marLeft w:val="0"/>
              <w:marRight w:val="0"/>
              <w:marTop w:val="0"/>
              <w:marBottom w:val="0"/>
              <w:divBdr>
                <w:top w:val="none" w:sz="0" w:space="0" w:color="auto"/>
                <w:left w:val="none" w:sz="0" w:space="0" w:color="auto"/>
                <w:bottom w:val="none" w:sz="0" w:space="0" w:color="auto"/>
                <w:right w:val="none" w:sz="0" w:space="0" w:color="auto"/>
              </w:divBdr>
            </w:div>
            <w:div w:id="1024818980">
              <w:marLeft w:val="0"/>
              <w:marRight w:val="0"/>
              <w:marTop w:val="0"/>
              <w:marBottom w:val="0"/>
              <w:divBdr>
                <w:top w:val="none" w:sz="0" w:space="0" w:color="auto"/>
                <w:left w:val="none" w:sz="0" w:space="0" w:color="auto"/>
                <w:bottom w:val="none" w:sz="0" w:space="0" w:color="auto"/>
                <w:right w:val="none" w:sz="0" w:space="0" w:color="auto"/>
              </w:divBdr>
            </w:div>
            <w:div w:id="1289362884">
              <w:marLeft w:val="0"/>
              <w:marRight w:val="0"/>
              <w:marTop w:val="0"/>
              <w:marBottom w:val="0"/>
              <w:divBdr>
                <w:top w:val="none" w:sz="0" w:space="0" w:color="auto"/>
                <w:left w:val="none" w:sz="0" w:space="0" w:color="auto"/>
                <w:bottom w:val="none" w:sz="0" w:space="0" w:color="auto"/>
                <w:right w:val="none" w:sz="0" w:space="0" w:color="auto"/>
              </w:divBdr>
            </w:div>
            <w:div w:id="1537082227">
              <w:marLeft w:val="0"/>
              <w:marRight w:val="0"/>
              <w:marTop w:val="0"/>
              <w:marBottom w:val="0"/>
              <w:divBdr>
                <w:top w:val="none" w:sz="0" w:space="0" w:color="auto"/>
                <w:left w:val="none" w:sz="0" w:space="0" w:color="auto"/>
                <w:bottom w:val="none" w:sz="0" w:space="0" w:color="auto"/>
                <w:right w:val="none" w:sz="0" w:space="0" w:color="auto"/>
              </w:divBdr>
            </w:div>
            <w:div w:id="1631090875">
              <w:marLeft w:val="0"/>
              <w:marRight w:val="0"/>
              <w:marTop w:val="0"/>
              <w:marBottom w:val="0"/>
              <w:divBdr>
                <w:top w:val="none" w:sz="0" w:space="0" w:color="auto"/>
                <w:left w:val="none" w:sz="0" w:space="0" w:color="auto"/>
                <w:bottom w:val="none" w:sz="0" w:space="0" w:color="auto"/>
                <w:right w:val="none" w:sz="0" w:space="0" w:color="auto"/>
              </w:divBdr>
            </w:div>
            <w:div w:id="1772387416">
              <w:marLeft w:val="0"/>
              <w:marRight w:val="0"/>
              <w:marTop w:val="0"/>
              <w:marBottom w:val="0"/>
              <w:divBdr>
                <w:top w:val="none" w:sz="0" w:space="0" w:color="auto"/>
                <w:left w:val="none" w:sz="0" w:space="0" w:color="auto"/>
                <w:bottom w:val="none" w:sz="0" w:space="0" w:color="auto"/>
                <w:right w:val="none" w:sz="0" w:space="0" w:color="auto"/>
              </w:divBdr>
            </w:div>
            <w:div w:id="1938368569">
              <w:marLeft w:val="0"/>
              <w:marRight w:val="0"/>
              <w:marTop w:val="0"/>
              <w:marBottom w:val="0"/>
              <w:divBdr>
                <w:top w:val="none" w:sz="0" w:space="0" w:color="auto"/>
                <w:left w:val="none" w:sz="0" w:space="0" w:color="auto"/>
                <w:bottom w:val="none" w:sz="0" w:space="0" w:color="auto"/>
                <w:right w:val="none" w:sz="0" w:space="0" w:color="auto"/>
              </w:divBdr>
            </w:div>
            <w:div w:id="2133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ie"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80E2EA5B6409C863611C475B67FA0"/>
        <w:category>
          <w:name w:val="General"/>
          <w:gallery w:val="placeholder"/>
        </w:category>
        <w:types>
          <w:type w:val="bbPlcHdr"/>
        </w:types>
        <w:behaviors>
          <w:behavior w:val="content"/>
        </w:behaviors>
        <w:guid w:val="{9A5F67CE-01B2-4657-A0C8-D64A2E926609}"/>
      </w:docPartPr>
      <w:docPartBody>
        <w:p w:rsidR="00B72014" w:rsidRDefault="002C4CD9" w:rsidP="002C4CD9">
          <w:pPr>
            <w:pStyle w:val="89D80E2EA5B6409C863611C475B67FA0"/>
          </w:pPr>
          <w:r w:rsidRPr="00770025">
            <w:rPr>
              <w:rStyle w:val="PlaceholderText"/>
            </w:rPr>
            <w:t>Click here to enter text.</w:t>
          </w:r>
        </w:p>
      </w:docPartBody>
    </w:docPart>
    <w:docPart>
      <w:docPartPr>
        <w:name w:val="8A62D7E8678B4FA9A39FA80C1BB59A63"/>
        <w:category>
          <w:name w:val="General"/>
          <w:gallery w:val="placeholder"/>
        </w:category>
        <w:types>
          <w:type w:val="bbPlcHdr"/>
        </w:types>
        <w:behaviors>
          <w:behavior w:val="content"/>
        </w:behaviors>
        <w:guid w:val="{5526C90C-0235-4CA9-9BAD-30E46D5109E8}"/>
      </w:docPartPr>
      <w:docPartBody>
        <w:p w:rsidR="00B72014" w:rsidRDefault="002C4CD9" w:rsidP="002C4CD9">
          <w:pPr>
            <w:pStyle w:val="8A62D7E8678B4FA9A39FA80C1BB59A63"/>
          </w:pPr>
          <w:r w:rsidRPr="002204E4">
            <w:rPr>
              <w:rStyle w:val="PlaceholderText"/>
            </w:rPr>
            <w:t>Click here to enter text.</w:t>
          </w:r>
        </w:p>
      </w:docPartBody>
    </w:docPart>
    <w:docPart>
      <w:docPartPr>
        <w:name w:val="0735F2589DBB46D99A0BD6856C1173F6"/>
        <w:category>
          <w:name w:val="General"/>
          <w:gallery w:val="placeholder"/>
        </w:category>
        <w:types>
          <w:type w:val="bbPlcHdr"/>
        </w:types>
        <w:behaviors>
          <w:behavior w:val="content"/>
        </w:behaviors>
        <w:guid w:val="{68466EA4-05FC-44A3-9B43-25FC1025504F}"/>
      </w:docPartPr>
      <w:docPartBody>
        <w:p w:rsidR="00B72014" w:rsidRDefault="002C4CD9" w:rsidP="002C4CD9">
          <w:pPr>
            <w:pStyle w:val="0735F2589DBB46D99A0BD6856C1173F6"/>
          </w:pPr>
          <w:r w:rsidRPr="00770025">
            <w:rPr>
              <w:rStyle w:val="PlaceholderText"/>
            </w:rPr>
            <w:t>Click here to enter text.</w:t>
          </w:r>
        </w:p>
      </w:docPartBody>
    </w:docPart>
    <w:docPart>
      <w:docPartPr>
        <w:name w:val="87E3000DC63E4C45B4D3F9936FEDAAD0"/>
        <w:category>
          <w:name w:val="General"/>
          <w:gallery w:val="placeholder"/>
        </w:category>
        <w:types>
          <w:type w:val="bbPlcHdr"/>
        </w:types>
        <w:behaviors>
          <w:behavior w:val="content"/>
        </w:behaviors>
        <w:guid w:val="{2BC40A5B-21E3-4822-ABEA-9933F210D296}"/>
      </w:docPartPr>
      <w:docPartBody>
        <w:p w:rsidR="00B72014" w:rsidRDefault="002C4CD9" w:rsidP="002C4CD9">
          <w:pPr>
            <w:pStyle w:val="87E3000DC63E4C45B4D3F9936FEDAAD0"/>
          </w:pPr>
          <w:r w:rsidRPr="002443E8">
            <w:rPr>
              <w:rStyle w:val="PlaceholderText"/>
            </w:rPr>
            <w:t>Click here to enter text.</w:t>
          </w:r>
        </w:p>
      </w:docPartBody>
    </w:docPart>
    <w:docPart>
      <w:docPartPr>
        <w:name w:val="2D4272DCCF364DD5AABC42940AE08E48"/>
        <w:category>
          <w:name w:val="General"/>
          <w:gallery w:val="placeholder"/>
        </w:category>
        <w:types>
          <w:type w:val="bbPlcHdr"/>
        </w:types>
        <w:behaviors>
          <w:behavior w:val="content"/>
        </w:behaviors>
        <w:guid w:val="{C0911A6D-C105-4B75-A666-C65220849F1D}"/>
      </w:docPartPr>
      <w:docPartBody>
        <w:p w:rsidR="00B72014" w:rsidRDefault="002C4CD9" w:rsidP="002C4CD9">
          <w:pPr>
            <w:pStyle w:val="2D4272DCCF364DD5AABC42940AE08E48"/>
          </w:pPr>
          <w:r w:rsidRPr="002443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51"/>
    <w:rsid w:val="0008090D"/>
    <w:rsid w:val="0015381D"/>
    <w:rsid w:val="002C4CD9"/>
    <w:rsid w:val="002F6F15"/>
    <w:rsid w:val="00300F2D"/>
    <w:rsid w:val="00352266"/>
    <w:rsid w:val="00390846"/>
    <w:rsid w:val="00393F85"/>
    <w:rsid w:val="00396270"/>
    <w:rsid w:val="003A63DD"/>
    <w:rsid w:val="0051589E"/>
    <w:rsid w:val="00515A43"/>
    <w:rsid w:val="00547DF2"/>
    <w:rsid w:val="005A2851"/>
    <w:rsid w:val="005F5205"/>
    <w:rsid w:val="006933D3"/>
    <w:rsid w:val="006A4D1A"/>
    <w:rsid w:val="006A699D"/>
    <w:rsid w:val="00714CEB"/>
    <w:rsid w:val="00720D19"/>
    <w:rsid w:val="00896107"/>
    <w:rsid w:val="00924DEC"/>
    <w:rsid w:val="00935C3E"/>
    <w:rsid w:val="00991B04"/>
    <w:rsid w:val="009F2759"/>
    <w:rsid w:val="00A53D2D"/>
    <w:rsid w:val="00AC5071"/>
    <w:rsid w:val="00B432D1"/>
    <w:rsid w:val="00B60EF1"/>
    <w:rsid w:val="00B72014"/>
    <w:rsid w:val="00CE662E"/>
    <w:rsid w:val="00CF65E4"/>
    <w:rsid w:val="00D12834"/>
    <w:rsid w:val="00D35297"/>
    <w:rsid w:val="00DB52BF"/>
    <w:rsid w:val="00DD1121"/>
    <w:rsid w:val="00DD2F8B"/>
    <w:rsid w:val="00DD4CA0"/>
    <w:rsid w:val="00E23D6C"/>
    <w:rsid w:val="00E96C23"/>
    <w:rsid w:val="00EC7282"/>
    <w:rsid w:val="00FA5D9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2266"/>
  </w:style>
  <w:style w:type="paragraph" w:customStyle="1" w:styleId="89D80E2EA5B6409C863611C475B67FA0">
    <w:name w:val="89D80E2EA5B6409C863611C475B67FA0"/>
    <w:rsid w:val="002C4CD9"/>
    <w:pPr>
      <w:spacing w:line="278" w:lineRule="auto"/>
    </w:pPr>
    <w:rPr>
      <w:kern w:val="2"/>
      <w:sz w:val="24"/>
      <w:szCs w:val="24"/>
      <w14:ligatures w14:val="standardContextual"/>
    </w:rPr>
  </w:style>
  <w:style w:type="paragraph" w:customStyle="1" w:styleId="7ED15838638E4AC7AFF970FFE648F148">
    <w:name w:val="7ED15838638E4AC7AFF970FFE648F148"/>
    <w:rsid w:val="002C4CD9"/>
    <w:pPr>
      <w:spacing w:line="278" w:lineRule="auto"/>
    </w:pPr>
    <w:rPr>
      <w:kern w:val="2"/>
      <w:sz w:val="24"/>
      <w:szCs w:val="24"/>
      <w14:ligatures w14:val="standardContextual"/>
    </w:rPr>
  </w:style>
  <w:style w:type="paragraph" w:customStyle="1" w:styleId="8A62D7E8678B4FA9A39FA80C1BB59A63">
    <w:name w:val="8A62D7E8678B4FA9A39FA80C1BB59A63"/>
    <w:rsid w:val="002C4CD9"/>
    <w:pPr>
      <w:spacing w:line="278" w:lineRule="auto"/>
    </w:pPr>
    <w:rPr>
      <w:kern w:val="2"/>
      <w:sz w:val="24"/>
      <w:szCs w:val="24"/>
      <w14:ligatures w14:val="standardContextual"/>
    </w:rPr>
  </w:style>
  <w:style w:type="paragraph" w:customStyle="1" w:styleId="0735F2589DBB46D99A0BD6856C1173F6">
    <w:name w:val="0735F2589DBB46D99A0BD6856C1173F6"/>
    <w:rsid w:val="002C4CD9"/>
    <w:pPr>
      <w:spacing w:line="278" w:lineRule="auto"/>
    </w:pPr>
    <w:rPr>
      <w:kern w:val="2"/>
      <w:sz w:val="24"/>
      <w:szCs w:val="24"/>
      <w14:ligatures w14:val="standardContextual"/>
    </w:rPr>
  </w:style>
  <w:style w:type="paragraph" w:customStyle="1" w:styleId="87E3000DC63E4C45B4D3F9936FEDAAD0">
    <w:name w:val="87E3000DC63E4C45B4D3F9936FEDAAD0"/>
    <w:rsid w:val="002C4CD9"/>
    <w:pPr>
      <w:spacing w:line="278" w:lineRule="auto"/>
    </w:pPr>
    <w:rPr>
      <w:kern w:val="2"/>
      <w:sz w:val="24"/>
      <w:szCs w:val="24"/>
      <w14:ligatures w14:val="standardContextual"/>
    </w:rPr>
  </w:style>
  <w:style w:type="paragraph" w:customStyle="1" w:styleId="2D4272DCCF364DD5AABC42940AE08E48">
    <w:name w:val="2D4272DCCF364DD5AABC42940AE08E48"/>
    <w:rsid w:val="002C4C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2FCD2-6000-4DB5-BF88-27065DF8A2B8}"/>
</file>

<file path=customXml/itemProps3.xml><?xml version="1.0" encoding="utf-8"?>
<ds:datastoreItem xmlns:ds="http://schemas.openxmlformats.org/officeDocument/2006/customXml" ds:itemID="{2DCC23F7-EF75-486F-AAF1-8C50C89DACE9}"/>
</file>

<file path=customXml/itemProps4.xml><?xml version="1.0" encoding="utf-8"?>
<ds:datastoreItem xmlns:ds="http://schemas.openxmlformats.org/officeDocument/2006/customXml" ds:itemID="{D004BA62-245C-44CF-A872-9BD5F0DDD51E}"/>
</file>

<file path=customXml/itemProps5.xml><?xml version="1.0" encoding="utf-8"?>
<ds:datastoreItem xmlns:ds="http://schemas.openxmlformats.org/officeDocument/2006/customXml" ds:itemID="{1DFBA58A-2A80-443A-9144-63E4C710E128}"/>
</file>

<file path=docProps/app.xml><?xml version="1.0" encoding="utf-8"?>
<Properties xmlns="http://schemas.openxmlformats.org/officeDocument/2006/extended-properties" xmlns:vt="http://schemas.openxmlformats.org/officeDocument/2006/docPropsVTypes">
  <Template>Normal.dotm</Template>
  <TotalTime>0</TotalTime>
  <Pages>29</Pages>
  <Words>10155</Words>
  <Characters>57885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2026-05-13T11:31:00Z</dcterms:created>
  <dcterms:modified xsi:type="dcterms:W3CDTF">2026-05-13T11:31:00Z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s">
    <vt:lpwstr/>
  </property>
  <property fmtid="{D5CDD505-2E9C-101B-9397-08002B2CF9AE}" pid="3" name="Site Name">
    <vt:lpwstr>1;#SPU Operations|a349eabc-5ac9-47e4-b5e0-0c81acbe537d</vt:lpwstr>
  </property>
  <property fmtid="{D5CDD505-2E9C-101B-9397-08002B2CF9AE}" pid="4" name="MediaServiceImageTags">
    <vt:lpwstr/>
  </property>
  <property fmtid="{D5CDD505-2E9C-101B-9397-08002B2CF9AE}" pid="5" name="ContentTypeId">
    <vt:lpwstr>0x010100FB15175A90D8F94198F69298F905C1E8</vt:lpwstr>
  </property>
  <property fmtid="{D5CDD505-2E9C-101B-9397-08002B2CF9AE}" pid="6" name="Library">
    <vt:lpwstr>359;#Collaborative Projects|7b4cb1eb-f63e-43a2-98ec-c4fc1e45a252</vt:lpwstr>
  </property>
  <property fmtid="{D5CDD505-2E9C-101B-9397-08002B2CF9AE}" pid="7" name="Document Category">
    <vt:lpwstr/>
  </property>
  <property fmtid="{D5CDD505-2E9C-101B-9397-08002B2CF9AE}" pid="8" name="Site_x0020_Name">
    <vt:lpwstr>1;#SPU Operations|a349eabc-5ac9-47e4-b5e0-0c81acbe537d</vt:lpwstr>
  </property>
  <property fmtid="{D5CDD505-2E9C-101B-9397-08002B2CF9AE}" pid="9" name="Document_x0020_Category">
    <vt:lpwstr/>
  </property>
</Properties>
</file>